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6D25" w14:textId="237B95FB" w:rsidR="00F5792C" w:rsidRDefault="00F5792C" w:rsidP="002D1C24"/>
    <w:p w14:paraId="3D7D96B5" w14:textId="77777777" w:rsidR="002D1C24" w:rsidRPr="002D1C24" w:rsidRDefault="002D1C24" w:rsidP="002D1C24">
      <w:pPr>
        <w:pStyle w:val="Titolo1"/>
        <w:jc w:val="center"/>
        <w:rPr>
          <w:rFonts w:ascii="Arial" w:hAnsi="Arial" w:cs="Arial"/>
          <w:color w:val="auto"/>
          <w:sz w:val="20"/>
          <w:szCs w:val="20"/>
        </w:rPr>
      </w:pPr>
      <w:r w:rsidRPr="002D1C24">
        <w:rPr>
          <w:rFonts w:ascii="Arial" w:hAnsi="Arial" w:cs="Arial"/>
          <w:color w:val="auto"/>
          <w:sz w:val="20"/>
          <w:szCs w:val="20"/>
        </w:rPr>
        <w:t xml:space="preserve">AL MAGNIFICO RETTORE </w:t>
      </w:r>
    </w:p>
    <w:p w14:paraId="160B6B62" w14:textId="77777777" w:rsidR="002D1C24" w:rsidRPr="002D1C24" w:rsidRDefault="002D1C24" w:rsidP="002D1C24">
      <w:pPr>
        <w:jc w:val="center"/>
        <w:rPr>
          <w:rFonts w:cs="Arial"/>
          <w:bCs/>
          <w:sz w:val="20"/>
          <w:szCs w:val="20"/>
        </w:rPr>
      </w:pPr>
      <w:r w:rsidRPr="002D1C24">
        <w:rPr>
          <w:rFonts w:cs="Arial"/>
          <w:bCs/>
          <w:sz w:val="20"/>
          <w:szCs w:val="20"/>
        </w:rPr>
        <w:t>UNIVERSITA’ DEGLI STUDI DI SASSARI</w:t>
      </w:r>
    </w:p>
    <w:p w14:paraId="4F2348F8" w14:textId="77777777" w:rsidR="002D1C24" w:rsidRPr="00A20ADB" w:rsidRDefault="002D1C24" w:rsidP="002D1C24">
      <w:pPr>
        <w:jc w:val="both"/>
        <w:rPr>
          <w:rFonts w:cs="Arial"/>
          <w:sz w:val="20"/>
          <w:szCs w:val="20"/>
        </w:rPr>
      </w:pPr>
    </w:p>
    <w:p w14:paraId="17B33F0B" w14:textId="033FE31E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 xml:space="preserve">Il/La </w:t>
      </w:r>
      <w:proofErr w:type="spellStart"/>
      <w:r w:rsidRPr="00A20ADB">
        <w:rPr>
          <w:rFonts w:cs="Arial"/>
          <w:sz w:val="20"/>
          <w:szCs w:val="20"/>
        </w:rPr>
        <w:t>sottoscritt</w:t>
      </w:r>
      <w:proofErr w:type="spellEnd"/>
      <w:r w:rsidRPr="00A20ADB">
        <w:rPr>
          <w:rFonts w:cs="Arial"/>
          <w:sz w:val="20"/>
          <w:szCs w:val="20"/>
        </w:rPr>
        <w:t>… (cognome)</w:t>
      </w:r>
      <w:r w:rsidRPr="00A20ADB">
        <w:rPr>
          <w:rFonts w:cs="Arial"/>
          <w:sz w:val="20"/>
          <w:szCs w:val="20"/>
        </w:rPr>
        <w:tab/>
        <w:t>…………………………………… (nome) ……</w:t>
      </w:r>
      <w:proofErr w:type="gramStart"/>
      <w:r w:rsidRPr="00A20AD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....</w:t>
      </w:r>
      <w:proofErr w:type="gramEnd"/>
      <w:r w:rsidRPr="00A20ADB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.................</w:t>
      </w:r>
      <w:r w:rsidRPr="00A20AD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........</w:t>
      </w:r>
    </w:p>
    <w:p w14:paraId="52864084" w14:textId="48B39216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proofErr w:type="spellStart"/>
      <w:r w:rsidRPr="00A20ADB">
        <w:rPr>
          <w:rFonts w:cs="Arial"/>
          <w:sz w:val="20"/>
          <w:szCs w:val="20"/>
        </w:rPr>
        <w:t>nat</w:t>
      </w:r>
      <w:proofErr w:type="spellEnd"/>
      <w:r w:rsidRPr="00A20ADB">
        <w:rPr>
          <w:rFonts w:cs="Arial"/>
          <w:sz w:val="20"/>
          <w:szCs w:val="20"/>
        </w:rPr>
        <w:t xml:space="preserve">… il 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>./……./…………..……..comune di nascita……………………………………</w:t>
      </w:r>
      <w:r>
        <w:rPr>
          <w:rFonts w:cs="Arial"/>
          <w:sz w:val="20"/>
          <w:szCs w:val="20"/>
        </w:rPr>
        <w:t>...............................</w:t>
      </w:r>
    </w:p>
    <w:p w14:paraId="0365F8A6" w14:textId="6C24A2C9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Codice fiscale……………………………………………residente in ………………………</w:t>
      </w:r>
      <w:r>
        <w:rPr>
          <w:rFonts w:cs="Arial"/>
          <w:sz w:val="20"/>
          <w:szCs w:val="20"/>
        </w:rPr>
        <w:t>.......................</w:t>
      </w:r>
      <w:r w:rsidRPr="00A20ADB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.......</w:t>
      </w:r>
      <w:r w:rsidRPr="00A20ADB">
        <w:rPr>
          <w:rFonts w:cs="Arial"/>
          <w:sz w:val="20"/>
          <w:szCs w:val="20"/>
        </w:rPr>
        <w:t xml:space="preserve"> </w:t>
      </w:r>
    </w:p>
    <w:p w14:paraId="7A00B2F8" w14:textId="4ACBB560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via ……………………………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 xml:space="preserve">. n…… </w:t>
      </w:r>
      <w:proofErr w:type="spellStart"/>
      <w:r w:rsidRPr="00A20ADB">
        <w:rPr>
          <w:rFonts w:cs="Arial"/>
          <w:sz w:val="20"/>
          <w:szCs w:val="20"/>
        </w:rPr>
        <w:t>prov</w:t>
      </w:r>
      <w:proofErr w:type="spellEnd"/>
      <w:r w:rsidRPr="00A20ADB">
        <w:rPr>
          <w:rFonts w:cs="Arial"/>
          <w:sz w:val="20"/>
          <w:szCs w:val="20"/>
        </w:rPr>
        <w:t>……………</w:t>
      </w:r>
      <w:proofErr w:type="spellStart"/>
      <w:r w:rsidRPr="00A20ADB">
        <w:rPr>
          <w:rFonts w:cs="Arial"/>
          <w:sz w:val="20"/>
          <w:szCs w:val="20"/>
        </w:rPr>
        <w:t>c.</w:t>
      </w:r>
      <w:proofErr w:type="gramStart"/>
      <w:r w:rsidRPr="00A20ADB">
        <w:rPr>
          <w:rFonts w:cs="Arial"/>
          <w:sz w:val="20"/>
          <w:szCs w:val="20"/>
        </w:rPr>
        <w:t>a.p</w:t>
      </w:r>
      <w:proofErr w:type="spellEnd"/>
      <w:proofErr w:type="gramEnd"/>
      <w:r w:rsidRPr="00A20ADB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...............................</w:t>
      </w:r>
      <w:r>
        <w:rPr>
          <w:rFonts w:cs="Arial"/>
          <w:sz w:val="20"/>
          <w:szCs w:val="20"/>
        </w:rPr>
        <w:t>........</w:t>
      </w:r>
      <w:r>
        <w:rPr>
          <w:rFonts w:cs="Arial"/>
          <w:sz w:val="20"/>
          <w:szCs w:val="20"/>
        </w:rPr>
        <w:t>.</w:t>
      </w:r>
    </w:p>
    <w:p w14:paraId="07DEDCEB" w14:textId="5B6682D3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n. telefono ...........................................................e-mail……………………………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>.……</w:t>
      </w:r>
      <w:r>
        <w:rPr>
          <w:rFonts w:cs="Arial"/>
          <w:sz w:val="20"/>
          <w:szCs w:val="20"/>
        </w:rPr>
        <w:t>...........</w:t>
      </w:r>
      <w:r w:rsidRPr="00A20ADB">
        <w:rPr>
          <w:rFonts w:cs="Arial"/>
          <w:sz w:val="20"/>
          <w:szCs w:val="20"/>
        </w:rPr>
        <w:t>..</w:t>
      </w:r>
      <w:r>
        <w:rPr>
          <w:rFonts w:cs="Arial"/>
          <w:sz w:val="20"/>
          <w:szCs w:val="20"/>
        </w:rPr>
        <w:t>.......</w:t>
      </w:r>
    </w:p>
    <w:p w14:paraId="6C6A8A28" w14:textId="77777777" w:rsidR="002D1C24" w:rsidRDefault="002D1C24" w:rsidP="002D1C24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BCDCA90" w14:textId="4B6B3F5C" w:rsidR="002D1C24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b/>
          <w:sz w:val="20"/>
          <w:szCs w:val="20"/>
        </w:rPr>
        <w:t>iscritto per l’</w:t>
      </w:r>
      <w:proofErr w:type="spellStart"/>
      <w:r w:rsidRPr="00A20ADB">
        <w:rPr>
          <w:rFonts w:cs="Arial"/>
          <w:b/>
          <w:sz w:val="20"/>
          <w:szCs w:val="20"/>
        </w:rPr>
        <w:t>a.a</w:t>
      </w:r>
      <w:proofErr w:type="spellEnd"/>
      <w:r w:rsidRPr="00A20ADB">
        <w:rPr>
          <w:rFonts w:cs="Arial"/>
          <w:b/>
          <w:sz w:val="20"/>
          <w:szCs w:val="20"/>
        </w:rPr>
        <w:t>. 2023/2024 al I anno della Scuola di Specializzazione in</w:t>
      </w:r>
      <w:r w:rsidRPr="00A20ADB">
        <w:rPr>
          <w:rFonts w:cs="Arial"/>
          <w:sz w:val="20"/>
          <w:szCs w:val="20"/>
        </w:rPr>
        <w:t xml:space="preserve"> ..............................................; </w:t>
      </w:r>
    </w:p>
    <w:p w14:paraId="70E0A9B6" w14:textId="77777777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 xml:space="preserve"> </w:t>
      </w:r>
    </w:p>
    <w:p w14:paraId="75DB9C2E" w14:textId="77777777" w:rsidR="002D1C24" w:rsidRPr="002D1C24" w:rsidRDefault="002D1C24" w:rsidP="002D1C24">
      <w:pPr>
        <w:pStyle w:val="Titolo2"/>
        <w:jc w:val="center"/>
        <w:rPr>
          <w:rFonts w:ascii="Arial" w:hAnsi="Arial" w:cs="Arial"/>
          <w:color w:val="auto"/>
          <w:sz w:val="20"/>
          <w:szCs w:val="20"/>
        </w:rPr>
      </w:pPr>
      <w:r w:rsidRPr="002D1C24">
        <w:rPr>
          <w:rFonts w:ascii="Arial" w:hAnsi="Arial" w:cs="Arial"/>
          <w:color w:val="auto"/>
          <w:sz w:val="20"/>
          <w:szCs w:val="20"/>
        </w:rPr>
        <w:t>DICHIARA</w:t>
      </w:r>
    </w:p>
    <w:p w14:paraId="050394AA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756AEC49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sz w:val="20"/>
          <w:szCs w:val="20"/>
        </w:rPr>
        <w:t>di accettare la borsa di studio conferita Ai sensi della legge regionale 6/03/2020 n. 6, come modificata dalla L.R. del 23/10/2023, n. 9 e dall’art. 1, co. 8 della L.R. del 21/11/2024 per l’</w:t>
      </w:r>
      <w:proofErr w:type="spellStart"/>
      <w:r w:rsidRPr="00A20ADB">
        <w:rPr>
          <w:rFonts w:cs="Arial"/>
          <w:sz w:val="20"/>
          <w:szCs w:val="20"/>
        </w:rPr>
        <w:t>a.a</w:t>
      </w:r>
      <w:proofErr w:type="spellEnd"/>
      <w:r w:rsidRPr="00A20ADB">
        <w:rPr>
          <w:rFonts w:cs="Arial"/>
          <w:sz w:val="20"/>
          <w:szCs w:val="20"/>
        </w:rPr>
        <w:t xml:space="preserve">. 2023/2024 di importo pari a € </w:t>
      </w:r>
      <w:r w:rsidRPr="00A20ADB">
        <w:rPr>
          <w:rFonts w:cs="Arial"/>
          <w:color w:val="000000"/>
          <w:sz w:val="20"/>
          <w:szCs w:val="20"/>
        </w:rPr>
        <w:t>25.000,00 annuali per i primi due anni di corso e 26.000,00 per anni successivi al secondo, al lordo dei contributi previdenziali previsti dalle norme vigenti.</w:t>
      </w:r>
    </w:p>
    <w:p w14:paraId="21F7A502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 xml:space="preserve">La borsa è erogata in 12 rate mensili posticipate. I primi pagamenti saranno erogati a decorrere dal mese di febbraio 2025 con il recupero delle mensilità pregresse a far data dall’immatricolazione del beneficiario. </w:t>
      </w:r>
    </w:p>
    <w:p w14:paraId="3481F433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Per il beneficio della borsa di studio sono stati introdotti nuovi requisiti che ripercorrono quanto già vigente per le scuole di area medica, ai sensi dell’art. 4 della citata L.R. 6/2000, come di seguito specificato:</w:t>
      </w:r>
    </w:p>
    <w:p w14:paraId="78822463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b/>
          <w:color w:val="000000"/>
          <w:sz w:val="20"/>
          <w:szCs w:val="20"/>
        </w:rPr>
        <w:t>1</w:t>
      </w:r>
      <w:r w:rsidRPr="00A20ADB">
        <w:rPr>
          <w:rFonts w:cs="Arial"/>
          <w:color w:val="000000"/>
          <w:sz w:val="20"/>
          <w:szCs w:val="20"/>
        </w:rPr>
        <w:t>) essere nato o residente nel territorio della Sardegna da almeno 5 anni alla data di concessione della borsa di studio di cui all’art. 3 bis,</w:t>
      </w:r>
    </w:p>
    <w:p w14:paraId="33BADE54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b/>
          <w:color w:val="000000"/>
          <w:sz w:val="20"/>
          <w:szCs w:val="20"/>
        </w:rPr>
        <w:t>2</w:t>
      </w:r>
      <w:r w:rsidRPr="00A20ADB">
        <w:rPr>
          <w:rFonts w:cs="Arial"/>
          <w:color w:val="000000"/>
          <w:sz w:val="20"/>
          <w:szCs w:val="20"/>
        </w:rPr>
        <w:t>) non avere già beneficiato di borsa di studio per la frequenza di scuole di specializzazione, anche in caso di rinuncia o interruzione della formazione già iniziata,</w:t>
      </w:r>
    </w:p>
    <w:p w14:paraId="22F019CE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b/>
          <w:color w:val="000000"/>
          <w:sz w:val="20"/>
          <w:szCs w:val="20"/>
        </w:rPr>
        <w:t>3</w:t>
      </w:r>
      <w:r w:rsidRPr="00A20ADB">
        <w:rPr>
          <w:rFonts w:cs="Arial"/>
          <w:color w:val="000000"/>
          <w:sz w:val="20"/>
          <w:szCs w:val="20"/>
        </w:rPr>
        <w:t>) aver sottoscritto la dichiarazione della Regione Autonoma della Sardegna attestante il possesso dei requisiti e l’impegno a prestare la propria attività secondo le seguenti modalità (art. 5</w:t>
      </w:r>
      <w:ins w:id="0" w:author="PEANA Alessandra Tiziana" w:date="2024-07-05T09:55:00Z">
        <w:r w:rsidRPr="00A20ADB">
          <w:rPr>
            <w:rFonts w:cs="Arial"/>
            <w:color w:val="000000"/>
            <w:sz w:val="20"/>
            <w:szCs w:val="20"/>
          </w:rPr>
          <w:t xml:space="preserve"> </w:t>
        </w:r>
      </w:ins>
      <w:r w:rsidRPr="00A20ADB">
        <w:rPr>
          <w:rFonts w:cs="Arial"/>
          <w:color w:val="000000"/>
          <w:sz w:val="20"/>
          <w:szCs w:val="20"/>
        </w:rPr>
        <w:t>della L.R. 6/2000):</w:t>
      </w:r>
    </w:p>
    <w:p w14:paraId="701AACC7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cs="Arial"/>
          <w:b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a - il professionista assegnatario di borsa di studio deve conseguire il diploma di specializzazione per il quale beneficia della borsa;</w:t>
      </w:r>
    </w:p>
    <w:p w14:paraId="4A63504B" w14:textId="77777777" w:rsidR="002D1C24" w:rsidRPr="00A20ADB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b - svolge la propria attività di formazione per l’intera durata della borsa presso le sedi formative individuate;</w:t>
      </w:r>
    </w:p>
    <w:p w14:paraId="5F0C2CC7" w14:textId="77777777" w:rsidR="002D1C24" w:rsidRPr="00A20ADB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c - si impegna a prestare la propria attività lavorativa per un periodo minimo di almeno tre anni successivi al conseguimento del diploma di specializzazione, nelle strutture e negli enti pubblici o convenzionati del servizio sanitario della regione Sardegna e presso le università dell’isola qualora l’Assessorato regionale dell’igiene e sanità  e dell’assistenza sociale lo informi del proprio interesse alla collaborazione entro sessanta giorni dalla comunicazione del conseguimento della specializzazione.</w:t>
      </w:r>
    </w:p>
    <w:p w14:paraId="711EBED5" w14:textId="77777777" w:rsidR="002D1C24" w:rsidRPr="00A20ADB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Concorrono al computo del periodo di attività lavorativa triennale tutti gli incarichi, anche non continuativi, assegnati dalle strutture del SSR o dalle università con contratti di lavoro di qualunque tipologia o di convenzionamento, per l’accesso ai quali sia richiesta la specializzazione conseguita mediante il beneficio della borsa di studio.</w:t>
      </w:r>
    </w:p>
    <w:p w14:paraId="25E53D32" w14:textId="77777777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color w:val="000000"/>
          <w:sz w:val="20"/>
          <w:szCs w:val="20"/>
        </w:rPr>
      </w:pPr>
      <w:r w:rsidRPr="00A20ADB">
        <w:rPr>
          <w:rFonts w:cs="Arial"/>
          <w:color w:val="000000"/>
          <w:sz w:val="20"/>
          <w:szCs w:val="20"/>
        </w:rPr>
        <w:t>Da ultimo, l’art. 6 della legge 6/2000 dispone che in caso di inadempimento degli obblighi di cui sopra e qualora intervenga rinuncia al corso di studi del beneficiario e lo stesso risulti titolare nel triennio successivo di un nuovo contratto aggiuntivo di cui all’art. 3 bis, dovrà corrispondere il 50% di quanto percepito durante la frequenza della scuola, al netto delle imposte e dei contributi previdenziali e assistenziali, secondo modalità e criteri di gradualità stabiliti dalla giunta regionale con propria deliberazione, adottata previo parere della competente Commissione consiliare.</w:t>
      </w:r>
    </w:p>
    <w:p w14:paraId="51302432" w14:textId="77777777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Il sottoscritto dichiara, inoltre, di essere a conoscenza che:</w:t>
      </w:r>
    </w:p>
    <w:p w14:paraId="0DEA3F25" w14:textId="77777777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bCs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A20ADB">
        <w:rPr>
          <w:rFonts w:cs="Arial"/>
          <w:sz w:val="20"/>
          <w:szCs w:val="20"/>
        </w:rPr>
        <w:t>’a</w:t>
      </w:r>
      <w:r w:rsidRPr="00A20ADB">
        <w:rPr>
          <w:rFonts w:cs="Arial"/>
          <w:bCs/>
          <w:sz w:val="20"/>
          <w:szCs w:val="20"/>
        </w:rPr>
        <w:t xml:space="preserve">mministrazione, a seguito di verifica, può disporre in ogni momento, con provvedimento motivato, </w:t>
      </w:r>
      <w:r w:rsidRPr="00A20ADB">
        <w:rPr>
          <w:rFonts w:cs="Arial"/>
          <w:bCs/>
          <w:sz w:val="20"/>
          <w:szCs w:val="20"/>
        </w:rPr>
        <w:lastRenderedPageBreak/>
        <w:t xml:space="preserve">l'esclusione per difetto dei requisiti prescritti e che tale provvedimento verrà comunicato all'interessato mediante </w:t>
      </w:r>
      <w:r>
        <w:rPr>
          <w:rFonts w:cs="Arial"/>
          <w:bCs/>
          <w:sz w:val="20"/>
          <w:szCs w:val="20"/>
        </w:rPr>
        <w:t xml:space="preserve">comunicazione con protocollo trasmessa tramite </w:t>
      </w:r>
      <w:proofErr w:type="spellStart"/>
      <w:r>
        <w:rPr>
          <w:rFonts w:cs="Arial"/>
          <w:bCs/>
          <w:sz w:val="20"/>
          <w:szCs w:val="20"/>
        </w:rPr>
        <w:t>Pec</w:t>
      </w:r>
      <w:proofErr w:type="spellEnd"/>
      <w:r>
        <w:rPr>
          <w:rFonts w:cs="Arial"/>
          <w:bCs/>
          <w:sz w:val="20"/>
          <w:szCs w:val="20"/>
        </w:rPr>
        <w:t xml:space="preserve"> ovvero e-mail </w:t>
      </w:r>
    </w:p>
    <w:p w14:paraId="4A956A2F" w14:textId="77777777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A20ADB">
        <w:rPr>
          <w:rFonts w:cs="Arial"/>
          <w:sz w:val="20"/>
          <w:szCs w:val="20"/>
        </w:rPr>
        <w:t>la borsa di studio non dà diritto a trattamenti previdenziali né a valutazioni ai fini di carriere giuridiche ed economiche né a riconoscimenti automatici ai fini previdenziali;</w:t>
      </w:r>
    </w:p>
    <w:p w14:paraId="51FEFC1D" w14:textId="77777777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</w:t>
      </w:r>
      <w:r w:rsidRPr="00A20ADB">
        <w:rPr>
          <w:rFonts w:cs="Arial"/>
          <w:sz w:val="20"/>
          <w:szCs w:val="20"/>
        </w:rPr>
        <w:t xml:space="preserve">il godimento della borsa non integra un rapporto di lavoro, essendo finalizzato alla sola formazione professionale dei borsisti.    </w:t>
      </w:r>
    </w:p>
    <w:p w14:paraId="5309EEB4" w14:textId="3FE2F94E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Style w:val="arttextincomma"/>
          <w:rFonts w:cs="Calibri Light"/>
          <w:b/>
          <w:color w:val="000000"/>
          <w:sz w:val="20"/>
          <w:szCs w:val="20"/>
        </w:rPr>
      </w:pPr>
      <w:r w:rsidRPr="002D1C24">
        <w:rPr>
          <w:rFonts w:cs="Calibri Light"/>
          <w:b/>
          <w:color w:val="000000"/>
          <w:sz w:val="20"/>
          <w:szCs w:val="20"/>
        </w:rPr>
        <w:t xml:space="preserve">La borsa di studio di cui agli artt. 1 e 2 è non è cumulabile con i </w:t>
      </w:r>
      <w:r w:rsidRPr="002D1C24">
        <w:rPr>
          <w:rStyle w:val="arttextincomma"/>
          <w:rFonts w:cs="Calibri Light"/>
          <w:b/>
          <w:color w:val="000000"/>
          <w:sz w:val="20"/>
          <w:szCs w:val="20"/>
        </w:rPr>
        <w:t xml:space="preserve">contratti stipulati ai sensi degli artt. 22 e 24 della legge 30 dicembre 2010, n. 240 </w:t>
      </w:r>
      <w:r w:rsidRPr="002D1C24">
        <w:rPr>
          <w:rFonts w:cs="Calibri Light"/>
          <w:b/>
          <w:color w:val="000000"/>
          <w:sz w:val="20"/>
          <w:szCs w:val="20"/>
        </w:rPr>
        <w:t xml:space="preserve">e non è cumulabile con </w:t>
      </w:r>
      <w:r w:rsidRPr="002D1C24">
        <w:rPr>
          <w:rStyle w:val="arttextincomma"/>
          <w:rFonts w:cs="Calibri Light"/>
          <w:b/>
          <w:color w:val="000000"/>
          <w:sz w:val="20"/>
          <w:szCs w:val="20"/>
        </w:rPr>
        <w:t xml:space="preserve">borse di studio o di ricerca a qualsiasi titolo conferite da istituzioni nazionali o straniere, salvo quelle esclusivamente finalizzate alla mobilità internazionale per motivi di ricerca.  </w:t>
      </w:r>
    </w:p>
    <w:p w14:paraId="0182FD3B" w14:textId="19397662" w:rsidR="002D1C24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b/>
          <w:sz w:val="20"/>
          <w:szCs w:val="20"/>
        </w:rPr>
      </w:pPr>
    </w:p>
    <w:p w14:paraId="4C7F5F0D" w14:textId="427DC177" w:rsidR="002D1C24" w:rsidRPr="003817EA" w:rsidRDefault="002D1C24" w:rsidP="002D1C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Arial"/>
          <w:b/>
          <w:sz w:val="20"/>
          <w:szCs w:val="20"/>
        </w:rPr>
      </w:pPr>
      <w:r w:rsidRPr="003817EA">
        <w:rPr>
          <w:rFonts w:cs="Arial"/>
          <w:b/>
          <w:sz w:val="20"/>
          <w:szCs w:val="20"/>
        </w:rPr>
        <w:t>I</w:t>
      </w:r>
      <w:r w:rsidRPr="003817EA">
        <w:rPr>
          <w:rFonts w:cs="Arial"/>
          <w:b/>
          <w:sz w:val="20"/>
          <w:szCs w:val="20"/>
        </w:rPr>
        <w:t xml:space="preserve">l sottoscritto è consapevole che </w:t>
      </w:r>
      <w:r w:rsidRPr="003817EA">
        <w:rPr>
          <w:rFonts w:cs="Arial"/>
          <w:b/>
          <w:sz w:val="20"/>
          <w:szCs w:val="20"/>
        </w:rPr>
        <w:t xml:space="preserve">in caso di </w:t>
      </w:r>
      <w:r w:rsidRPr="003817EA">
        <w:rPr>
          <w:rFonts w:cs="Arial"/>
          <w:b/>
          <w:sz w:val="20"/>
          <w:szCs w:val="20"/>
        </w:rPr>
        <w:t>dichiar</w:t>
      </w:r>
      <w:r w:rsidRPr="003817EA">
        <w:rPr>
          <w:rFonts w:cs="Arial"/>
          <w:b/>
          <w:sz w:val="20"/>
          <w:szCs w:val="20"/>
        </w:rPr>
        <w:t xml:space="preserve">azione mendace </w:t>
      </w:r>
      <w:r w:rsidRPr="003817EA">
        <w:rPr>
          <w:rFonts w:cs="Arial"/>
          <w:b/>
          <w:sz w:val="20"/>
          <w:szCs w:val="20"/>
        </w:rPr>
        <w:t xml:space="preserve">vedrà decadere i benefici ottenuti e incorrerà nelle sanzioni </w:t>
      </w:r>
      <w:r w:rsidRPr="003817EA">
        <w:rPr>
          <w:rFonts w:cs="Arial"/>
          <w:b/>
          <w:sz w:val="20"/>
          <w:szCs w:val="20"/>
        </w:rPr>
        <w:t xml:space="preserve">previste </w:t>
      </w:r>
      <w:r w:rsidRPr="003817EA">
        <w:rPr>
          <w:rFonts w:cs="Arial"/>
          <w:b/>
          <w:sz w:val="20"/>
          <w:szCs w:val="20"/>
        </w:rPr>
        <w:t>per le false dichiarazioni di cui agli artt. 75 e 76 del D</w:t>
      </w:r>
      <w:r w:rsidRPr="003817EA">
        <w:rPr>
          <w:rFonts w:cs="Arial"/>
          <w:b/>
          <w:sz w:val="20"/>
          <w:szCs w:val="20"/>
        </w:rPr>
        <w:t>.</w:t>
      </w:r>
      <w:r w:rsidRPr="003817EA">
        <w:rPr>
          <w:rFonts w:cs="Arial"/>
          <w:b/>
          <w:sz w:val="20"/>
          <w:szCs w:val="20"/>
        </w:rPr>
        <w:t>P</w:t>
      </w:r>
      <w:r w:rsidRPr="003817EA">
        <w:rPr>
          <w:rFonts w:cs="Arial"/>
          <w:b/>
          <w:sz w:val="20"/>
          <w:szCs w:val="20"/>
        </w:rPr>
        <w:t>.</w:t>
      </w:r>
      <w:r w:rsidRPr="003817EA">
        <w:rPr>
          <w:rFonts w:cs="Arial"/>
          <w:b/>
          <w:sz w:val="20"/>
          <w:szCs w:val="20"/>
        </w:rPr>
        <w:t>R</w:t>
      </w:r>
      <w:r w:rsidRPr="003817EA">
        <w:rPr>
          <w:rFonts w:cs="Arial"/>
          <w:b/>
          <w:sz w:val="20"/>
          <w:szCs w:val="20"/>
        </w:rPr>
        <w:t>. 445/2000</w:t>
      </w:r>
      <w:r w:rsidRPr="003817EA">
        <w:rPr>
          <w:rFonts w:cs="Arial"/>
          <w:b/>
          <w:sz w:val="20"/>
          <w:szCs w:val="20"/>
        </w:rPr>
        <w:t>.</w:t>
      </w:r>
    </w:p>
    <w:p w14:paraId="3F174E40" w14:textId="77777777" w:rsidR="002D1C24" w:rsidRPr="003817EA" w:rsidRDefault="002D1C24" w:rsidP="002D1C24">
      <w:pPr>
        <w:pStyle w:val="Corpotesto"/>
        <w:ind w:left="420"/>
        <w:rPr>
          <w:rFonts w:cs="Arial"/>
          <w:b/>
          <w:sz w:val="20"/>
          <w:szCs w:val="20"/>
        </w:rPr>
      </w:pPr>
    </w:p>
    <w:p w14:paraId="09C63298" w14:textId="77777777" w:rsidR="002D1C24" w:rsidRPr="00A20ADB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138F975C" w14:textId="77777777" w:rsidR="002D1C24" w:rsidRPr="00A20ADB" w:rsidRDefault="002D1C24" w:rsidP="002D1C24">
      <w:pPr>
        <w:pStyle w:val="Corpotesto"/>
        <w:ind w:left="60"/>
        <w:rPr>
          <w:rFonts w:cs="Arial"/>
          <w:sz w:val="20"/>
          <w:szCs w:val="20"/>
        </w:rPr>
      </w:pPr>
      <w:bookmarkStart w:id="1" w:name="_GoBack"/>
      <w:bookmarkEnd w:id="1"/>
    </w:p>
    <w:p w14:paraId="06AE695C" w14:textId="77777777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6C0CA617" w14:textId="77777777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C4CBEFC" w14:textId="77777777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6747A27C" w14:textId="7E2CA7D1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Data ______________________</w:t>
      </w:r>
      <w:r w:rsidRPr="00A20ADB">
        <w:rPr>
          <w:rFonts w:cs="Arial"/>
          <w:sz w:val="20"/>
          <w:szCs w:val="20"/>
        </w:rPr>
        <w:tab/>
      </w:r>
      <w:r w:rsidRPr="00A20ADB">
        <w:rPr>
          <w:rFonts w:cs="Arial"/>
          <w:sz w:val="20"/>
          <w:szCs w:val="20"/>
        </w:rPr>
        <w:tab/>
      </w:r>
      <w:r w:rsidRPr="00A20ADB">
        <w:rPr>
          <w:rFonts w:cs="Arial"/>
          <w:sz w:val="20"/>
          <w:szCs w:val="20"/>
        </w:rPr>
        <w:tab/>
      </w:r>
      <w:r w:rsidR="003817EA">
        <w:rPr>
          <w:rFonts w:cs="Arial"/>
          <w:sz w:val="20"/>
          <w:szCs w:val="20"/>
        </w:rPr>
        <w:t>F</w:t>
      </w:r>
      <w:r w:rsidRPr="00A20ADB">
        <w:rPr>
          <w:rFonts w:cs="Arial"/>
          <w:sz w:val="20"/>
          <w:szCs w:val="20"/>
        </w:rPr>
        <w:t xml:space="preserve">irma </w:t>
      </w:r>
      <w:r w:rsidR="003817EA">
        <w:rPr>
          <w:rFonts w:cs="Arial"/>
          <w:sz w:val="20"/>
          <w:szCs w:val="20"/>
        </w:rPr>
        <w:t>_________</w:t>
      </w:r>
      <w:r w:rsidRPr="00A20ADB">
        <w:rPr>
          <w:rFonts w:cs="Arial"/>
          <w:sz w:val="20"/>
          <w:szCs w:val="20"/>
        </w:rPr>
        <w:t>______</w:t>
      </w:r>
      <w:r w:rsidRPr="00A20ADB">
        <w:rPr>
          <w:rFonts w:cs="Arial"/>
          <w:sz w:val="20"/>
          <w:szCs w:val="20"/>
        </w:rPr>
        <w:softHyphen/>
      </w:r>
      <w:r w:rsidRPr="00A20ADB">
        <w:rPr>
          <w:rFonts w:cs="Arial"/>
          <w:sz w:val="20"/>
          <w:szCs w:val="20"/>
        </w:rPr>
        <w:softHyphen/>
      </w:r>
      <w:r w:rsidRPr="00A20ADB">
        <w:rPr>
          <w:rFonts w:cs="Arial"/>
          <w:sz w:val="20"/>
          <w:szCs w:val="20"/>
        </w:rPr>
        <w:softHyphen/>
        <w:t>____________</w:t>
      </w:r>
      <w:r w:rsidR="003817EA">
        <w:rPr>
          <w:rFonts w:cs="Arial"/>
          <w:sz w:val="20"/>
          <w:szCs w:val="20"/>
        </w:rPr>
        <w:t>__</w:t>
      </w:r>
      <w:r w:rsidRPr="00A20ADB">
        <w:rPr>
          <w:rFonts w:cs="Arial"/>
          <w:sz w:val="20"/>
          <w:szCs w:val="20"/>
        </w:rPr>
        <w:t>_</w:t>
      </w:r>
    </w:p>
    <w:p w14:paraId="122EEB99" w14:textId="2D110B00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01DFBE3E" w14:textId="7F920FAF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2170B180" w14:textId="7B564EE4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91D8766" w14:textId="3CE03696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59A43DAA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777CC208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2DD8C29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009AECDE" w14:textId="082C9F07" w:rsidR="003817EA" w:rsidRPr="00A20ADB" w:rsidRDefault="003817EA" w:rsidP="002D1C24">
      <w:pPr>
        <w:pStyle w:val="Corpotesto"/>
        <w:ind w:left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Alla presente si allega copia del documento di identità e del codice fiscale in corso di validità  </w:t>
      </w:r>
    </w:p>
    <w:p w14:paraId="5735940D" w14:textId="77777777" w:rsidR="002D1C24" w:rsidRPr="002D1C24" w:rsidRDefault="002D1C24" w:rsidP="002D1C24"/>
    <w:sectPr w:rsidR="002D1C24" w:rsidRPr="002D1C24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2CC5C" w14:textId="77777777" w:rsidR="000D56B1" w:rsidRDefault="000D56B1">
      <w:r>
        <w:separator/>
      </w:r>
    </w:p>
  </w:endnote>
  <w:endnote w:type="continuationSeparator" w:id="0">
    <w:p w14:paraId="6E8DA177" w14:textId="77777777" w:rsidR="000D56B1" w:rsidRDefault="000D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0D56B1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B7CD" w14:textId="77777777" w:rsidR="000D56B1" w:rsidRDefault="000D56B1">
      <w:r>
        <w:separator/>
      </w:r>
    </w:p>
  </w:footnote>
  <w:footnote w:type="continuationSeparator" w:id="0">
    <w:p w14:paraId="1DDD786D" w14:textId="77777777" w:rsidR="000D56B1" w:rsidRDefault="000D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0191F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6273734"/>
    <w:multiLevelType w:val="hybridMultilevel"/>
    <w:tmpl w:val="CC9039D4"/>
    <w:lvl w:ilvl="0" w:tplc="7E725DA4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F6725CB"/>
    <w:multiLevelType w:val="multilevel"/>
    <w:tmpl w:val="46C09F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1EAC809"/>
    <w:multiLevelType w:val="hybridMultilevel"/>
    <w:tmpl w:val="D7028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46047B"/>
    <w:multiLevelType w:val="multilevel"/>
    <w:tmpl w:val="0C883978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4B7467A"/>
    <w:multiLevelType w:val="hybridMultilevel"/>
    <w:tmpl w:val="0C34A1E0"/>
    <w:lvl w:ilvl="0" w:tplc="0410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2B201563"/>
    <w:multiLevelType w:val="hybridMultilevel"/>
    <w:tmpl w:val="61D47326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BBF58C9"/>
    <w:multiLevelType w:val="multilevel"/>
    <w:tmpl w:val="DCD67F4A"/>
    <w:lvl w:ilvl="0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5795D2F"/>
    <w:multiLevelType w:val="hybridMultilevel"/>
    <w:tmpl w:val="4C9EA866"/>
    <w:lvl w:ilvl="0" w:tplc="DCB0F88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91541C4"/>
    <w:multiLevelType w:val="hybridMultilevel"/>
    <w:tmpl w:val="DAA21E8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67266FA"/>
    <w:multiLevelType w:val="hybridMultilevel"/>
    <w:tmpl w:val="B7F4B3C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A1B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ANA Alessandra Tiziana">
    <w15:presenceInfo w15:providerId="AD" w15:userId="S::atpeana@uniss.it::1b61c56b-2d8c-47c7-a310-42f3777551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DD9"/>
    <w:rsid w:val="000019A1"/>
    <w:rsid w:val="00003E47"/>
    <w:rsid w:val="00011E43"/>
    <w:rsid w:val="00014C9E"/>
    <w:rsid w:val="00021D53"/>
    <w:rsid w:val="000263B7"/>
    <w:rsid w:val="00034E64"/>
    <w:rsid w:val="0003607D"/>
    <w:rsid w:val="00043A9F"/>
    <w:rsid w:val="000452C7"/>
    <w:rsid w:val="00053A8B"/>
    <w:rsid w:val="00055D21"/>
    <w:rsid w:val="0006052E"/>
    <w:rsid w:val="000647A8"/>
    <w:rsid w:val="00082728"/>
    <w:rsid w:val="000933EE"/>
    <w:rsid w:val="00093A32"/>
    <w:rsid w:val="00097F75"/>
    <w:rsid w:val="000A56E0"/>
    <w:rsid w:val="000A6F42"/>
    <w:rsid w:val="000B11F5"/>
    <w:rsid w:val="000B2281"/>
    <w:rsid w:val="000B2EB3"/>
    <w:rsid w:val="000B3B85"/>
    <w:rsid w:val="000C331D"/>
    <w:rsid w:val="000C5A53"/>
    <w:rsid w:val="000D56B1"/>
    <w:rsid w:val="000E0769"/>
    <w:rsid w:val="000E3A85"/>
    <w:rsid w:val="000E70FC"/>
    <w:rsid w:val="0010752F"/>
    <w:rsid w:val="00107C19"/>
    <w:rsid w:val="00111E22"/>
    <w:rsid w:val="00121874"/>
    <w:rsid w:val="001251E6"/>
    <w:rsid w:val="00131F76"/>
    <w:rsid w:val="00140A10"/>
    <w:rsid w:val="001529CE"/>
    <w:rsid w:val="001563AF"/>
    <w:rsid w:val="0015766D"/>
    <w:rsid w:val="00162AF5"/>
    <w:rsid w:val="001676CF"/>
    <w:rsid w:val="00171DE3"/>
    <w:rsid w:val="001847F4"/>
    <w:rsid w:val="00191F9D"/>
    <w:rsid w:val="001A0CF9"/>
    <w:rsid w:val="001A69B6"/>
    <w:rsid w:val="001B516C"/>
    <w:rsid w:val="001B571A"/>
    <w:rsid w:val="001C4524"/>
    <w:rsid w:val="001C761D"/>
    <w:rsid w:val="001D2EC0"/>
    <w:rsid w:val="001D3924"/>
    <w:rsid w:val="001D5A7F"/>
    <w:rsid w:val="001E64A5"/>
    <w:rsid w:val="001F48DB"/>
    <w:rsid w:val="00202223"/>
    <w:rsid w:val="00207178"/>
    <w:rsid w:val="0021127F"/>
    <w:rsid w:val="00213E2E"/>
    <w:rsid w:val="00216CF3"/>
    <w:rsid w:val="00223D82"/>
    <w:rsid w:val="0022465B"/>
    <w:rsid w:val="00230BF4"/>
    <w:rsid w:val="002326B0"/>
    <w:rsid w:val="002415B6"/>
    <w:rsid w:val="00242471"/>
    <w:rsid w:val="002453BA"/>
    <w:rsid w:val="00246270"/>
    <w:rsid w:val="00252B53"/>
    <w:rsid w:val="00254BF1"/>
    <w:rsid w:val="00254F17"/>
    <w:rsid w:val="00260569"/>
    <w:rsid w:val="00263354"/>
    <w:rsid w:val="00270D8B"/>
    <w:rsid w:val="00273336"/>
    <w:rsid w:val="00274A89"/>
    <w:rsid w:val="00277929"/>
    <w:rsid w:val="00286BD1"/>
    <w:rsid w:val="00297896"/>
    <w:rsid w:val="002A0D9E"/>
    <w:rsid w:val="002A2AFD"/>
    <w:rsid w:val="002B0C10"/>
    <w:rsid w:val="002B5012"/>
    <w:rsid w:val="002C2846"/>
    <w:rsid w:val="002C31A1"/>
    <w:rsid w:val="002D0D65"/>
    <w:rsid w:val="002D1C24"/>
    <w:rsid w:val="002D3283"/>
    <w:rsid w:val="002D5014"/>
    <w:rsid w:val="002E04FD"/>
    <w:rsid w:val="002E3C58"/>
    <w:rsid w:val="002F0D06"/>
    <w:rsid w:val="002F76F7"/>
    <w:rsid w:val="0030585B"/>
    <w:rsid w:val="00305952"/>
    <w:rsid w:val="00305A9E"/>
    <w:rsid w:val="00307D72"/>
    <w:rsid w:val="0031074E"/>
    <w:rsid w:val="003219FB"/>
    <w:rsid w:val="00325887"/>
    <w:rsid w:val="00337072"/>
    <w:rsid w:val="003529DB"/>
    <w:rsid w:val="003662F0"/>
    <w:rsid w:val="003679CE"/>
    <w:rsid w:val="00371D07"/>
    <w:rsid w:val="0038048E"/>
    <w:rsid w:val="003817EA"/>
    <w:rsid w:val="00385BDC"/>
    <w:rsid w:val="0038687B"/>
    <w:rsid w:val="003869A2"/>
    <w:rsid w:val="003971D1"/>
    <w:rsid w:val="003A5045"/>
    <w:rsid w:val="003A5D87"/>
    <w:rsid w:val="003A5E95"/>
    <w:rsid w:val="003B7772"/>
    <w:rsid w:val="003C3F98"/>
    <w:rsid w:val="003D0623"/>
    <w:rsid w:val="003D78FC"/>
    <w:rsid w:val="003D792E"/>
    <w:rsid w:val="003E532E"/>
    <w:rsid w:val="003E7588"/>
    <w:rsid w:val="00401331"/>
    <w:rsid w:val="00401826"/>
    <w:rsid w:val="00403987"/>
    <w:rsid w:val="00410BD2"/>
    <w:rsid w:val="00411F58"/>
    <w:rsid w:val="004125EF"/>
    <w:rsid w:val="00413E42"/>
    <w:rsid w:val="00417EFB"/>
    <w:rsid w:val="00421067"/>
    <w:rsid w:val="004224AB"/>
    <w:rsid w:val="00427D1F"/>
    <w:rsid w:val="00440A50"/>
    <w:rsid w:val="0044297E"/>
    <w:rsid w:val="00455772"/>
    <w:rsid w:val="00456F51"/>
    <w:rsid w:val="004571D0"/>
    <w:rsid w:val="004713AC"/>
    <w:rsid w:val="004723C7"/>
    <w:rsid w:val="0047338D"/>
    <w:rsid w:val="00483D0E"/>
    <w:rsid w:val="0048552A"/>
    <w:rsid w:val="00486AC9"/>
    <w:rsid w:val="004A1B02"/>
    <w:rsid w:val="004A438C"/>
    <w:rsid w:val="004A46DC"/>
    <w:rsid w:val="004B24B3"/>
    <w:rsid w:val="004B464A"/>
    <w:rsid w:val="004B57AF"/>
    <w:rsid w:val="004C1EC7"/>
    <w:rsid w:val="004D4990"/>
    <w:rsid w:val="004D6423"/>
    <w:rsid w:val="004D775A"/>
    <w:rsid w:val="004E142B"/>
    <w:rsid w:val="004E7986"/>
    <w:rsid w:val="004F0976"/>
    <w:rsid w:val="004F2E7E"/>
    <w:rsid w:val="004F4EB6"/>
    <w:rsid w:val="00515433"/>
    <w:rsid w:val="0052310B"/>
    <w:rsid w:val="00524B26"/>
    <w:rsid w:val="00527AFB"/>
    <w:rsid w:val="00527CE5"/>
    <w:rsid w:val="00532717"/>
    <w:rsid w:val="00540641"/>
    <w:rsid w:val="00552413"/>
    <w:rsid w:val="00552CBC"/>
    <w:rsid w:val="0057046D"/>
    <w:rsid w:val="00574C29"/>
    <w:rsid w:val="00592EE6"/>
    <w:rsid w:val="005A03BA"/>
    <w:rsid w:val="005A7C34"/>
    <w:rsid w:val="005B267E"/>
    <w:rsid w:val="005D0C63"/>
    <w:rsid w:val="005D1C09"/>
    <w:rsid w:val="005E0EDA"/>
    <w:rsid w:val="005E3D65"/>
    <w:rsid w:val="005E7EDE"/>
    <w:rsid w:val="005F35F4"/>
    <w:rsid w:val="005F5E81"/>
    <w:rsid w:val="00601F28"/>
    <w:rsid w:val="006040E6"/>
    <w:rsid w:val="0061432D"/>
    <w:rsid w:val="00614DEB"/>
    <w:rsid w:val="00622D36"/>
    <w:rsid w:val="006307B9"/>
    <w:rsid w:val="006325BF"/>
    <w:rsid w:val="0063432D"/>
    <w:rsid w:val="00634F63"/>
    <w:rsid w:val="00652D25"/>
    <w:rsid w:val="00664013"/>
    <w:rsid w:val="00665B8F"/>
    <w:rsid w:val="00665EA5"/>
    <w:rsid w:val="00671FDE"/>
    <w:rsid w:val="00676232"/>
    <w:rsid w:val="00683027"/>
    <w:rsid w:val="00685642"/>
    <w:rsid w:val="006A334C"/>
    <w:rsid w:val="006B011A"/>
    <w:rsid w:val="006B2BFA"/>
    <w:rsid w:val="006B34D1"/>
    <w:rsid w:val="006C637D"/>
    <w:rsid w:val="006F1022"/>
    <w:rsid w:val="006F2EF1"/>
    <w:rsid w:val="006F7526"/>
    <w:rsid w:val="00700D8E"/>
    <w:rsid w:val="00705147"/>
    <w:rsid w:val="00707725"/>
    <w:rsid w:val="00721B40"/>
    <w:rsid w:val="007222D6"/>
    <w:rsid w:val="0073174D"/>
    <w:rsid w:val="007346DE"/>
    <w:rsid w:val="00734FE7"/>
    <w:rsid w:val="0073510C"/>
    <w:rsid w:val="00737CA8"/>
    <w:rsid w:val="00742B18"/>
    <w:rsid w:val="0074721A"/>
    <w:rsid w:val="00756E0D"/>
    <w:rsid w:val="00757DA7"/>
    <w:rsid w:val="00762583"/>
    <w:rsid w:val="00764292"/>
    <w:rsid w:val="00772B4B"/>
    <w:rsid w:val="00775E8A"/>
    <w:rsid w:val="007776C6"/>
    <w:rsid w:val="00780206"/>
    <w:rsid w:val="0078427E"/>
    <w:rsid w:val="007A3B43"/>
    <w:rsid w:val="007B184E"/>
    <w:rsid w:val="007B19DA"/>
    <w:rsid w:val="007B7653"/>
    <w:rsid w:val="007C36BE"/>
    <w:rsid w:val="007C3BF3"/>
    <w:rsid w:val="007C57D3"/>
    <w:rsid w:val="007C5D81"/>
    <w:rsid w:val="007D243D"/>
    <w:rsid w:val="007E18BB"/>
    <w:rsid w:val="007E3DD7"/>
    <w:rsid w:val="007F174E"/>
    <w:rsid w:val="007F731B"/>
    <w:rsid w:val="007F757F"/>
    <w:rsid w:val="00802153"/>
    <w:rsid w:val="008038CA"/>
    <w:rsid w:val="0081678E"/>
    <w:rsid w:val="00820EEC"/>
    <w:rsid w:val="008220BE"/>
    <w:rsid w:val="008329DD"/>
    <w:rsid w:val="0083673E"/>
    <w:rsid w:val="00840CB1"/>
    <w:rsid w:val="00846509"/>
    <w:rsid w:val="00850E18"/>
    <w:rsid w:val="0086049A"/>
    <w:rsid w:val="008718FD"/>
    <w:rsid w:val="00875DDC"/>
    <w:rsid w:val="0089030D"/>
    <w:rsid w:val="00896DEC"/>
    <w:rsid w:val="008A2D71"/>
    <w:rsid w:val="008A44D3"/>
    <w:rsid w:val="008A7D11"/>
    <w:rsid w:val="008B5EF4"/>
    <w:rsid w:val="008C4B91"/>
    <w:rsid w:val="008D5F6B"/>
    <w:rsid w:val="008D7363"/>
    <w:rsid w:val="008D79D1"/>
    <w:rsid w:val="008F2EEA"/>
    <w:rsid w:val="008F3E22"/>
    <w:rsid w:val="008F60B1"/>
    <w:rsid w:val="00903EC1"/>
    <w:rsid w:val="009108EF"/>
    <w:rsid w:val="009245E6"/>
    <w:rsid w:val="009256DD"/>
    <w:rsid w:val="0092596C"/>
    <w:rsid w:val="009260CF"/>
    <w:rsid w:val="00930E56"/>
    <w:rsid w:val="00932D9B"/>
    <w:rsid w:val="00940D59"/>
    <w:rsid w:val="00944686"/>
    <w:rsid w:val="009447CB"/>
    <w:rsid w:val="00950906"/>
    <w:rsid w:val="009523F1"/>
    <w:rsid w:val="009537C7"/>
    <w:rsid w:val="00963A4A"/>
    <w:rsid w:val="0096682C"/>
    <w:rsid w:val="00970988"/>
    <w:rsid w:val="00976081"/>
    <w:rsid w:val="0098320C"/>
    <w:rsid w:val="00994CAE"/>
    <w:rsid w:val="00994D7E"/>
    <w:rsid w:val="009C3B2E"/>
    <w:rsid w:val="009C7C4C"/>
    <w:rsid w:val="009C7E76"/>
    <w:rsid w:val="009D1E3A"/>
    <w:rsid w:val="009D5271"/>
    <w:rsid w:val="009E13CC"/>
    <w:rsid w:val="009F430C"/>
    <w:rsid w:val="009F54AF"/>
    <w:rsid w:val="00A1051A"/>
    <w:rsid w:val="00A12F26"/>
    <w:rsid w:val="00A15D66"/>
    <w:rsid w:val="00A17E8C"/>
    <w:rsid w:val="00A224E6"/>
    <w:rsid w:val="00A23578"/>
    <w:rsid w:val="00A24766"/>
    <w:rsid w:val="00A30002"/>
    <w:rsid w:val="00A40B94"/>
    <w:rsid w:val="00A439FE"/>
    <w:rsid w:val="00A4467E"/>
    <w:rsid w:val="00A53381"/>
    <w:rsid w:val="00A57D94"/>
    <w:rsid w:val="00A64108"/>
    <w:rsid w:val="00A71CFB"/>
    <w:rsid w:val="00A77664"/>
    <w:rsid w:val="00A841B7"/>
    <w:rsid w:val="00A8715C"/>
    <w:rsid w:val="00A95587"/>
    <w:rsid w:val="00A96D10"/>
    <w:rsid w:val="00AA2CEC"/>
    <w:rsid w:val="00AB486C"/>
    <w:rsid w:val="00AB5896"/>
    <w:rsid w:val="00AB6329"/>
    <w:rsid w:val="00AB67B5"/>
    <w:rsid w:val="00AC4118"/>
    <w:rsid w:val="00AC64B4"/>
    <w:rsid w:val="00AD2BD3"/>
    <w:rsid w:val="00AD6CAA"/>
    <w:rsid w:val="00AE3E74"/>
    <w:rsid w:val="00AE78B8"/>
    <w:rsid w:val="00AF003C"/>
    <w:rsid w:val="00B03429"/>
    <w:rsid w:val="00B0400B"/>
    <w:rsid w:val="00B078F3"/>
    <w:rsid w:val="00B15ADA"/>
    <w:rsid w:val="00B20DFE"/>
    <w:rsid w:val="00B22D49"/>
    <w:rsid w:val="00B257CE"/>
    <w:rsid w:val="00B35E36"/>
    <w:rsid w:val="00B432DF"/>
    <w:rsid w:val="00B463A8"/>
    <w:rsid w:val="00B62D7D"/>
    <w:rsid w:val="00B657EB"/>
    <w:rsid w:val="00B675E5"/>
    <w:rsid w:val="00B67790"/>
    <w:rsid w:val="00B83B65"/>
    <w:rsid w:val="00B8432C"/>
    <w:rsid w:val="00B84364"/>
    <w:rsid w:val="00B85BCB"/>
    <w:rsid w:val="00B91B01"/>
    <w:rsid w:val="00B9555D"/>
    <w:rsid w:val="00BA38A9"/>
    <w:rsid w:val="00BA401D"/>
    <w:rsid w:val="00BB189C"/>
    <w:rsid w:val="00BC0FF0"/>
    <w:rsid w:val="00BC328F"/>
    <w:rsid w:val="00BC5DF1"/>
    <w:rsid w:val="00BC6D1E"/>
    <w:rsid w:val="00BC6E12"/>
    <w:rsid w:val="00BD4267"/>
    <w:rsid w:val="00BD54EE"/>
    <w:rsid w:val="00BD5E6D"/>
    <w:rsid w:val="00BD7FF9"/>
    <w:rsid w:val="00BE408C"/>
    <w:rsid w:val="00BE427C"/>
    <w:rsid w:val="00BE7328"/>
    <w:rsid w:val="00BF006B"/>
    <w:rsid w:val="00BF0F60"/>
    <w:rsid w:val="00BF36D8"/>
    <w:rsid w:val="00C0261A"/>
    <w:rsid w:val="00C0327D"/>
    <w:rsid w:val="00C053C2"/>
    <w:rsid w:val="00C10327"/>
    <w:rsid w:val="00C126DA"/>
    <w:rsid w:val="00C154F8"/>
    <w:rsid w:val="00C169C1"/>
    <w:rsid w:val="00C25253"/>
    <w:rsid w:val="00C26DF1"/>
    <w:rsid w:val="00C3035D"/>
    <w:rsid w:val="00C336BE"/>
    <w:rsid w:val="00C4307D"/>
    <w:rsid w:val="00C4659A"/>
    <w:rsid w:val="00C508AB"/>
    <w:rsid w:val="00C630D8"/>
    <w:rsid w:val="00C630E2"/>
    <w:rsid w:val="00C66A67"/>
    <w:rsid w:val="00C70254"/>
    <w:rsid w:val="00C74D27"/>
    <w:rsid w:val="00C83865"/>
    <w:rsid w:val="00C84C9E"/>
    <w:rsid w:val="00C9183E"/>
    <w:rsid w:val="00C934D4"/>
    <w:rsid w:val="00C95688"/>
    <w:rsid w:val="00CA091A"/>
    <w:rsid w:val="00CA3F72"/>
    <w:rsid w:val="00CA3FCD"/>
    <w:rsid w:val="00CA7B28"/>
    <w:rsid w:val="00CB1502"/>
    <w:rsid w:val="00CC3FFB"/>
    <w:rsid w:val="00CC62B7"/>
    <w:rsid w:val="00CE1336"/>
    <w:rsid w:val="00D0203C"/>
    <w:rsid w:val="00D05DCF"/>
    <w:rsid w:val="00D21E0E"/>
    <w:rsid w:val="00D23E3F"/>
    <w:rsid w:val="00D31783"/>
    <w:rsid w:val="00D32596"/>
    <w:rsid w:val="00D4152F"/>
    <w:rsid w:val="00D41CD8"/>
    <w:rsid w:val="00D5614D"/>
    <w:rsid w:val="00D566AD"/>
    <w:rsid w:val="00D6102B"/>
    <w:rsid w:val="00D62B42"/>
    <w:rsid w:val="00D8213D"/>
    <w:rsid w:val="00DB3FA5"/>
    <w:rsid w:val="00DC2346"/>
    <w:rsid w:val="00DC61EB"/>
    <w:rsid w:val="00DC7DAC"/>
    <w:rsid w:val="00DD3FA6"/>
    <w:rsid w:val="00DE2410"/>
    <w:rsid w:val="00DE2C2B"/>
    <w:rsid w:val="00DE3CF8"/>
    <w:rsid w:val="00DE6A30"/>
    <w:rsid w:val="00DF1C7D"/>
    <w:rsid w:val="00DF24AB"/>
    <w:rsid w:val="00E00220"/>
    <w:rsid w:val="00E036D2"/>
    <w:rsid w:val="00E05BEF"/>
    <w:rsid w:val="00E05F8F"/>
    <w:rsid w:val="00E14321"/>
    <w:rsid w:val="00E15251"/>
    <w:rsid w:val="00E17C4B"/>
    <w:rsid w:val="00E2753B"/>
    <w:rsid w:val="00E32DC5"/>
    <w:rsid w:val="00E35CBE"/>
    <w:rsid w:val="00E4365E"/>
    <w:rsid w:val="00E44CF4"/>
    <w:rsid w:val="00E46DBF"/>
    <w:rsid w:val="00E5185A"/>
    <w:rsid w:val="00E576B0"/>
    <w:rsid w:val="00E64F9D"/>
    <w:rsid w:val="00E65106"/>
    <w:rsid w:val="00E719B8"/>
    <w:rsid w:val="00E86B5E"/>
    <w:rsid w:val="00E877B3"/>
    <w:rsid w:val="00E91FD4"/>
    <w:rsid w:val="00E9245F"/>
    <w:rsid w:val="00E95260"/>
    <w:rsid w:val="00EA6A22"/>
    <w:rsid w:val="00EA7A08"/>
    <w:rsid w:val="00EB6DAB"/>
    <w:rsid w:val="00EC3016"/>
    <w:rsid w:val="00EC3818"/>
    <w:rsid w:val="00EC3911"/>
    <w:rsid w:val="00EC77A9"/>
    <w:rsid w:val="00ED685E"/>
    <w:rsid w:val="00EE3897"/>
    <w:rsid w:val="00EE43C6"/>
    <w:rsid w:val="00EE4D53"/>
    <w:rsid w:val="00F05970"/>
    <w:rsid w:val="00F142C4"/>
    <w:rsid w:val="00F157BF"/>
    <w:rsid w:val="00F25255"/>
    <w:rsid w:val="00F501D4"/>
    <w:rsid w:val="00F54257"/>
    <w:rsid w:val="00F5792C"/>
    <w:rsid w:val="00F628FE"/>
    <w:rsid w:val="00F8262A"/>
    <w:rsid w:val="00F874E9"/>
    <w:rsid w:val="00F96E1C"/>
    <w:rsid w:val="00FA2E3A"/>
    <w:rsid w:val="00FA3A39"/>
    <w:rsid w:val="00FA4461"/>
    <w:rsid w:val="00FA6704"/>
    <w:rsid w:val="00FC1D27"/>
    <w:rsid w:val="00FC34A8"/>
    <w:rsid w:val="00FD3148"/>
    <w:rsid w:val="00FE0C7B"/>
    <w:rsid w:val="00FE2A5B"/>
    <w:rsid w:val="00FE30B3"/>
    <w:rsid w:val="00FE32CF"/>
    <w:rsid w:val="00FE3E62"/>
    <w:rsid w:val="00FE5F1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1C9038F5-6C53-494D-8A69-26AC76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06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4297E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rsid w:val="00C84C9E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" w:eastAsia="Times" w:hAnsi="Times" w:cs="Times"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4C9E"/>
    <w:rPr>
      <w:rFonts w:ascii="Times" w:eastAsia="Times" w:hAnsi="Times" w:cs="Times"/>
      <w:color w:val="000000"/>
      <w:sz w:val="20"/>
      <w:szCs w:val="20"/>
      <w:lang w:val="it-IT" w:eastAsia="it-IT"/>
    </w:rPr>
  </w:style>
  <w:style w:type="character" w:customStyle="1" w:styleId="arttextincomma">
    <w:name w:val="art_text_in_comma"/>
    <w:basedOn w:val="Carpredefinitoparagrafo"/>
    <w:rsid w:val="00483D0E"/>
  </w:style>
  <w:style w:type="character" w:styleId="Menzionenonrisolta">
    <w:name w:val="Unresolved Mention"/>
    <w:basedOn w:val="Carpredefinitoparagrafo"/>
    <w:uiPriority w:val="99"/>
    <w:semiHidden/>
    <w:unhideWhenUsed/>
    <w:rsid w:val="007F7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816F8-DA05-45F1-AFDF-D4E3E097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Antonio Filippo Alessandro MANZONI</cp:lastModifiedBy>
  <cp:revision>72</cp:revision>
  <cp:lastPrinted>2023-12-21T13:40:00Z</cp:lastPrinted>
  <dcterms:created xsi:type="dcterms:W3CDTF">2024-12-18T09:42:00Z</dcterms:created>
  <dcterms:modified xsi:type="dcterms:W3CDTF">2024-12-23T09:07:00Z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