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40A2A820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  <w:r w:rsidR="00C33225">
        <w:rPr>
          <w:rFonts w:ascii="Verdana" w:hAnsi="Verdana" w:cs="Calibri"/>
          <w:lang w:val="en-GB"/>
        </w:rPr>
        <w:t>5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12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32325696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C33225">
              <w:rPr>
                <w:rFonts w:ascii="Verdana" w:hAnsi="Verdana" w:cs="Arial"/>
                <w:sz w:val="20"/>
                <w:lang w:val="en-GB"/>
              </w:rPr>
              <w:t>24/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C33225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2"/>
        <w:gridCol w:w="2231"/>
        <w:gridCol w:w="2266"/>
        <w:gridCol w:w="2103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77D3448A" w14:textId="77777777" w:rsidR="00CE557E" w:rsidRPr="00AD7AF3" w:rsidRDefault="00CE557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 w:rsidRPr="00AD7AF3"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 xml:space="preserve">Università degli </w:t>
            </w:r>
          </w:p>
          <w:p w14:paraId="5D72C560" w14:textId="4247A2E4" w:rsidR="00887CE1" w:rsidRPr="00AD7AF3" w:rsidRDefault="00CE557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 w:rsidRPr="00AD7AF3"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Studi di Sassari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071E02CA" w:rsidR="00887CE1" w:rsidRPr="007673FA" w:rsidRDefault="00CE557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 SASSARI</w:t>
            </w:r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D4263" w14:textId="77777777" w:rsidR="00377526" w:rsidRDefault="00CE557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Piazza Università 21,</w:t>
            </w:r>
          </w:p>
          <w:p w14:paraId="5D72C56C" w14:textId="30B25CD6" w:rsidR="00CE557E" w:rsidRPr="007673FA" w:rsidRDefault="00CE557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07100 Sassari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221BE4D6" w:rsidR="00377526" w:rsidRPr="007673FA" w:rsidRDefault="00CE557E" w:rsidP="00CE557E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Italy/IT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1"/>
        <w:gridCol w:w="2150"/>
        <w:gridCol w:w="2301"/>
        <w:gridCol w:w="2140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2E2511E7" w:rsidR="00D97FE7" w:rsidRPr="007673FA" w:rsidRDefault="00C33225" w:rsidP="00C33225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</w:t>
            </w:r>
            <w:r w:rsidR="00AD7AF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Universum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International </w:t>
            </w:r>
            <w:bookmarkStart w:id="0" w:name="_GoBack"/>
            <w:bookmarkEnd w:id="0"/>
            <w:r w:rsidR="00AD7AF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College</w:t>
            </w: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40A8A31E" w:rsidR="00377526" w:rsidRPr="007673FA" w:rsidRDefault="00AD7AF3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50307D80" w:rsidR="00377526" w:rsidRPr="007673FA" w:rsidRDefault="00377526" w:rsidP="00AD7AF3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19B6659F" w:rsidR="00377526" w:rsidRPr="007673FA" w:rsidRDefault="00AD7AF3" w:rsidP="00AD7AF3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Kosovo</w:t>
            </w: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10F2F262" w14:textId="77777777" w:rsidR="00377526" w:rsidRDefault="00AD7AF3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Gentiana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Berisha</w:t>
            </w:r>
          </w:p>
          <w:p w14:paraId="5D72C58A" w14:textId="6F371A8A" w:rsidR="00AD7AF3" w:rsidRPr="007673FA" w:rsidRDefault="00AD7AF3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Head of the IRO</w:t>
            </w: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18A560B9" w14:textId="77777777" w:rsidR="00AD7AF3" w:rsidRDefault="00AD7AF3" w:rsidP="00A07EA6">
            <w:pPr>
              <w:ind w:right="-993"/>
              <w:jc w:val="left"/>
              <w:rPr>
                <w:rFonts w:ascii="Helvetica" w:hAnsi="Helvetica"/>
                <w:color w:val="5E5E5E"/>
                <w:sz w:val="21"/>
                <w:szCs w:val="21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Helvetica" w:hAnsi="Helvetica"/>
                <w:color w:val="5E5E5E"/>
                <w:sz w:val="21"/>
                <w:szCs w:val="21"/>
                <w:shd w:val="clear" w:color="auto" w:fill="FFFFFF"/>
              </w:rPr>
              <w:t>gentianaberisha</w:t>
            </w:r>
            <w:proofErr w:type="spellEnd"/>
            <w:proofErr w:type="gramEnd"/>
            <w:r>
              <w:rPr>
                <w:rFonts w:ascii="Helvetica" w:hAnsi="Helvetica"/>
                <w:color w:val="5E5E5E"/>
                <w:sz w:val="21"/>
                <w:szCs w:val="21"/>
                <w:shd w:val="clear" w:color="auto" w:fill="FFFFFF"/>
              </w:rPr>
              <w:t>@</w:t>
            </w:r>
          </w:p>
          <w:p w14:paraId="5D72C58C" w14:textId="5DB58B14" w:rsidR="00377526" w:rsidRPr="003D0705" w:rsidRDefault="00AD7AF3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Helvetica" w:hAnsi="Helvetica"/>
                <w:color w:val="5E5E5E"/>
                <w:sz w:val="21"/>
                <w:szCs w:val="21"/>
                <w:shd w:val="clear" w:color="auto" w:fill="FFFFFF"/>
              </w:rPr>
              <w:t>universum-ks.org</w:t>
            </w: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E3B6AC6" w:rsidR="00377526" w:rsidRPr="007673FA" w:rsidRDefault="00AD7AF3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2D49E1D5" w:rsidR="00E915B6" w:rsidRDefault="00C3322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AF3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C3322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23269C71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5CDCFB24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5BBA2482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CD281F">
        <w:rPr>
          <w:rFonts w:ascii="Verdana" w:hAnsi="Verdana"/>
          <w:sz w:val="20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lastRenderedPageBreak/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C6C27" w14:textId="77777777" w:rsidR="00F1438F" w:rsidRDefault="00F1438F">
      <w:r>
        <w:separator/>
      </w:r>
    </w:p>
  </w:endnote>
  <w:endnote w:type="continuationSeparator" w:id="0">
    <w:p w14:paraId="0B5F256B" w14:textId="77777777" w:rsidR="00F1438F" w:rsidRDefault="00F1438F">
      <w:r>
        <w:continuationSeparator/>
      </w:r>
    </w:p>
  </w:endnote>
  <w:endnote w:id="1">
    <w:p w14:paraId="2CAB62E7" w14:textId="541B2ED1" w:rsidR="006C7B84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Collegamentoipertestual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91571" w14:textId="77777777" w:rsidR="00F1438F" w:rsidRDefault="00F1438F">
      <w:r>
        <w:separator/>
      </w:r>
    </w:p>
  </w:footnote>
  <w:footnote w:type="continuationSeparator" w:id="0">
    <w:p w14:paraId="3638351A" w14:textId="77777777" w:rsidR="00F1438F" w:rsidRDefault="00F14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D7AF3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225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281F"/>
    <w:rsid w:val="00CD5C17"/>
    <w:rsid w:val="00CD5E32"/>
    <w:rsid w:val="00CE1808"/>
    <w:rsid w:val="00CE19DE"/>
    <w:rsid w:val="00CE38B2"/>
    <w:rsid w:val="00CE3E92"/>
    <w:rsid w:val="00CE557E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438F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www.w3.org/XML/1998/namespace"/>
    <ds:schemaRef ds:uri="http://schemas.openxmlformats.org/package/2006/metadata/core-properties"/>
    <ds:schemaRef ds:uri="0e52a87e-fa0e-4867-9149-5c43122db7fb"/>
    <ds:schemaRef ds:uri="http://schemas.microsoft.com/office/2006/documentManagement/types"/>
    <ds:schemaRef ds:uri="http://purl.org/dc/dcmitype/"/>
    <ds:schemaRef ds:uri="http://schemas.microsoft.com/sharepoint/v3/field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20A1B5-F8ED-4480-9D30-8903B498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22</TotalTime>
  <Pages>3</Pages>
  <Words>382</Words>
  <Characters>2442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2819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URGEGHE Carla</cp:lastModifiedBy>
  <cp:revision>4</cp:revision>
  <cp:lastPrinted>2013-11-06T08:46:00Z</cp:lastPrinted>
  <dcterms:created xsi:type="dcterms:W3CDTF">2023-10-27T10:09:00Z</dcterms:created>
  <dcterms:modified xsi:type="dcterms:W3CDTF">2024-11-07T11:58:00Z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