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F1766" w:rsidRPr="00E43332" w:rsidRDefault="003F1766" w:rsidP="003F1766">
      <w:pPr>
        <w:spacing w:after="200" w:line="276" w:lineRule="auto"/>
        <w:rPr>
          <w:del w:id="0" w:author="DiSBEG UNISS" w:date="2012-06-11T11:45:00Z"/>
          <w:rFonts w:ascii="Lucida Grande" w:eastAsia="ヒラギノ角ゴ Pro W3" w:hAnsi="Lucida Grande" w:cs="ヒラギノ角ゴ Pro W3"/>
          <w:color w:val="000000"/>
          <w:lang w:eastAsia="it-IT"/>
        </w:rPr>
      </w:pPr>
    </w:p>
    <w:p w14:paraId="3FF1AFCF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  <w:r w:rsidRPr="00E43332">
        <w:rPr>
          <w:rFonts w:eastAsia="Times New Roman"/>
          <w:bCs/>
          <w:lang w:eastAsia="it-IT"/>
        </w:rPr>
        <w:t>Allegato “A”</w:t>
      </w:r>
    </w:p>
    <w:p w14:paraId="3B0D7041" w14:textId="77777777" w:rsidR="003F1766" w:rsidRPr="00EA7112" w:rsidRDefault="003F1766" w:rsidP="003F1766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  <w:r w:rsidRPr="00EA7112">
        <w:rPr>
          <w:rFonts w:eastAsia="Times New Roman"/>
          <w:bCs/>
          <w:lang w:eastAsia="it-IT"/>
        </w:rPr>
        <w:t>Modello della domanda</w:t>
      </w:r>
    </w:p>
    <w:p w14:paraId="616DA792" w14:textId="77777777" w:rsidR="003F1766" w:rsidRPr="00EA7112" w:rsidRDefault="003F1766" w:rsidP="003F1766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  <w:r w:rsidRPr="00EA7112">
        <w:rPr>
          <w:rFonts w:eastAsia="Times New Roman"/>
          <w:bCs/>
          <w:lang w:eastAsia="it-IT"/>
        </w:rPr>
        <w:t>(in carta semplice)</w:t>
      </w:r>
    </w:p>
    <w:p w14:paraId="321E5459" w14:textId="77777777" w:rsidR="003F1766" w:rsidRPr="00E43332" w:rsidRDefault="003F1766" w:rsidP="00EA7112">
      <w:pPr>
        <w:autoSpaceDE w:val="0"/>
        <w:autoSpaceDN w:val="0"/>
        <w:adjustRightInd w:val="0"/>
        <w:ind w:left="5529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Al Direttore</w:t>
      </w:r>
    </w:p>
    <w:p w14:paraId="06FB03B6" w14:textId="77777777" w:rsidR="003F1766" w:rsidRDefault="00756DDD" w:rsidP="00EA7112">
      <w:pPr>
        <w:autoSpaceDE w:val="0"/>
        <w:autoSpaceDN w:val="0"/>
        <w:adjustRightInd w:val="0"/>
        <w:ind w:left="5529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del Dipartimento di Scienze Biomediche</w:t>
      </w:r>
    </w:p>
    <w:p w14:paraId="1240E7BA" w14:textId="77777777" w:rsidR="00756DDD" w:rsidRPr="00E43332" w:rsidRDefault="00756DDD" w:rsidP="00EA7112">
      <w:pPr>
        <w:autoSpaceDE w:val="0"/>
        <w:autoSpaceDN w:val="0"/>
        <w:adjustRightInd w:val="0"/>
        <w:ind w:left="5529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dip.scienze.biomediche@pec.uniss.it</w:t>
      </w:r>
    </w:p>
    <w:p w14:paraId="0A37501D" w14:textId="77777777" w:rsidR="00756DDD" w:rsidRDefault="00756DDD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5B2E892E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sottoscritto/a................................................ nato/a a...................</w:t>
      </w:r>
      <w:r w:rsidR="00640AB7">
        <w:rPr>
          <w:rFonts w:eastAsia="Times New Roman"/>
          <w:b/>
          <w:lang w:eastAsia="it-IT"/>
        </w:rPr>
        <w:t>......... (prov. di.......) il</w:t>
      </w:r>
      <w:r w:rsidRPr="00E43332">
        <w:rPr>
          <w:rFonts w:eastAsia="Times New Roman"/>
          <w:b/>
          <w:lang w:eastAsia="it-IT"/>
        </w:rPr>
        <w:t>..</w:t>
      </w:r>
      <w:r w:rsidR="00640AB7">
        <w:rPr>
          <w:rFonts w:eastAsia="Times New Roman"/>
          <w:b/>
          <w:lang w:eastAsia="it-IT"/>
        </w:rPr>
        <w:t>...............................</w:t>
      </w:r>
      <w:r w:rsidRPr="00E43332">
        <w:rPr>
          <w:rFonts w:eastAsia="Times New Roman"/>
          <w:b/>
          <w:lang w:eastAsia="it-IT"/>
        </w:rPr>
        <w:t>e residente in...........................……...</w:t>
      </w:r>
      <w:r w:rsidR="00640AB7">
        <w:rPr>
          <w:rFonts w:eastAsia="Times New Roman"/>
          <w:b/>
          <w:lang w:eastAsia="it-IT"/>
        </w:rPr>
        <w:t>................</w:t>
      </w:r>
      <w:r w:rsidRPr="00E43332">
        <w:rPr>
          <w:rFonts w:eastAsia="Times New Roman"/>
          <w:b/>
          <w:lang w:eastAsia="it-IT"/>
        </w:rPr>
        <w:t>.(prov. di .......) via.............................</w:t>
      </w:r>
      <w:r w:rsidR="00640AB7">
        <w:rPr>
          <w:rFonts w:eastAsia="Times New Roman"/>
          <w:b/>
          <w:lang w:eastAsia="it-IT"/>
        </w:rPr>
        <w:t>................... n. ……. Cap.</w:t>
      </w:r>
      <w:r w:rsidRPr="00E43332">
        <w:rPr>
          <w:rFonts w:eastAsia="Times New Roman"/>
          <w:b/>
          <w:lang w:eastAsia="it-IT"/>
        </w:rPr>
        <w:t>……………</w:t>
      </w:r>
    </w:p>
    <w:p w14:paraId="1E26F0C8" w14:textId="77777777" w:rsidR="003F1766" w:rsidRDefault="00640AB7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Codice Fiscale</w:t>
      </w:r>
      <w:r w:rsidR="003F1766" w:rsidRPr="00E43332">
        <w:rPr>
          <w:rFonts w:eastAsia="Times New Roman"/>
          <w:b/>
          <w:lang w:eastAsia="it-IT"/>
        </w:rPr>
        <w:t>………………………..……………………………………………………………………………..</w:t>
      </w:r>
    </w:p>
    <w:p w14:paraId="3F44264C" w14:textId="77777777" w:rsidR="003F1766" w:rsidRPr="00E43332" w:rsidRDefault="003F1766" w:rsidP="003F1766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Chiede</w:t>
      </w:r>
    </w:p>
    <w:p w14:paraId="70BA7441" w14:textId="27D9E718" w:rsidR="003F1766" w:rsidRPr="00E43332" w:rsidRDefault="7B78B7BB" w:rsidP="7B78B7BB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it-IT"/>
        </w:rPr>
      </w:pPr>
      <w:r w:rsidRPr="7B78B7BB">
        <w:rPr>
          <w:rFonts w:eastAsia="Times New Roman"/>
          <w:b/>
          <w:bCs/>
          <w:lang w:eastAsia="it-IT"/>
        </w:rPr>
        <w:t xml:space="preserve"> di essere ammesso a partecipare al Bando di selezione per l’attribuzione di n. 1 borsa di studio nell’ambito del progetto </w:t>
      </w:r>
      <w:r w:rsidRPr="7B78B7BB">
        <w:rPr>
          <w:rFonts w:eastAsia="ヒラギノ角ゴ Pro W3"/>
          <w:b/>
          <w:bCs/>
          <w:color w:val="000000" w:themeColor="text1"/>
          <w:lang w:eastAsia="it-IT"/>
        </w:rPr>
        <w:t>“                                                                                                                        ”</w:t>
      </w:r>
      <w:r w:rsidRPr="7B78B7BB">
        <w:rPr>
          <w:rFonts w:eastAsia="Times New Roman"/>
          <w:b/>
          <w:bCs/>
          <w:lang w:eastAsia="it-IT"/>
        </w:rPr>
        <w:t xml:space="preserve">, bandito con Decreto </w:t>
      </w:r>
      <w:r w:rsidR="00F74A57">
        <w:rPr>
          <w:rFonts w:eastAsia="Times New Roman"/>
          <w:b/>
          <w:bCs/>
          <w:lang w:eastAsia="it-IT"/>
        </w:rPr>
        <w:t xml:space="preserve">Rep. </w:t>
      </w:r>
      <w:r w:rsidRPr="7B78B7BB">
        <w:rPr>
          <w:rFonts w:eastAsia="Times New Roman"/>
          <w:b/>
          <w:bCs/>
          <w:lang w:eastAsia="it-IT"/>
        </w:rPr>
        <w:t xml:space="preserve">n.               - Prot. </w:t>
      </w:r>
      <w:r w:rsidR="00F74A57">
        <w:rPr>
          <w:rFonts w:eastAsia="Times New Roman"/>
          <w:b/>
          <w:bCs/>
          <w:lang w:eastAsia="it-IT"/>
        </w:rPr>
        <w:t>n.</w:t>
      </w:r>
      <w:r w:rsidRPr="7B78B7BB">
        <w:rPr>
          <w:rFonts w:eastAsia="Times New Roman"/>
          <w:b/>
          <w:bCs/>
          <w:lang w:eastAsia="it-IT"/>
        </w:rPr>
        <w:t xml:space="preserve">          del       </w:t>
      </w:r>
      <w:r w:rsidR="00F74A57">
        <w:rPr>
          <w:rFonts w:eastAsia="Times New Roman"/>
          <w:b/>
          <w:bCs/>
          <w:lang w:eastAsia="it-IT"/>
        </w:rPr>
        <w:t>__/__/____</w:t>
      </w:r>
      <w:r w:rsidRPr="7B78B7BB">
        <w:rPr>
          <w:rFonts w:eastAsia="Times New Roman"/>
          <w:b/>
          <w:bCs/>
          <w:lang w:eastAsia="it-IT"/>
        </w:rPr>
        <w:t xml:space="preserve"> del Direttore del Dipartimento.</w:t>
      </w:r>
    </w:p>
    <w:p w14:paraId="15BF0EAE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A tal fine dichiara, sotto la propria responsabilità:</w:t>
      </w:r>
    </w:p>
    <w:p w14:paraId="06A549E7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a) di essere cittadino italiano (1) (o di uno degli stati membri della comunità Europea);</w:t>
      </w:r>
    </w:p>
    <w:p w14:paraId="44C3CBD8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b) di non aver mai riportato condanne penali e di non avere procedimenti penali in corso (2);</w:t>
      </w:r>
    </w:p>
    <w:p w14:paraId="433B5597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c) di essere in possesso del seguente titolo di studio previsto all’art. 2 dell’</w:t>
      </w:r>
      <w:r w:rsidR="00EA5117">
        <w:rPr>
          <w:rFonts w:eastAsia="Times New Roman"/>
          <w:b/>
          <w:lang w:eastAsia="it-IT"/>
        </w:rPr>
        <w:t>avv</w:t>
      </w:r>
      <w:r w:rsidR="00A56D53">
        <w:rPr>
          <w:rFonts w:eastAsia="Times New Roman"/>
          <w:b/>
          <w:lang w:eastAsia="it-IT"/>
        </w:rPr>
        <w:t xml:space="preserve">iso di procedura comparativa </w:t>
      </w:r>
      <w:r w:rsidR="00EA5117">
        <w:rPr>
          <w:rFonts w:eastAsia="Times New Roman"/>
          <w:b/>
          <w:lang w:eastAsia="it-IT"/>
        </w:rPr>
        <w:t xml:space="preserve">   </w:t>
      </w:r>
      <w:r w:rsidRPr="00E43332">
        <w:rPr>
          <w:rFonts w:eastAsia="Times New Roman"/>
          <w:b/>
          <w:lang w:eastAsia="it-IT"/>
        </w:rPr>
        <w:t>…………………… conseguito presso …..………………………..…… in data ……………. con la</w:t>
      </w:r>
    </w:p>
    <w:p w14:paraId="4E44D5AD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votazione di ……………………;</w:t>
      </w:r>
    </w:p>
    <w:p w14:paraId="175A8051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d) di non svolgere alcuna attività professionale e di non ricoprire alcun impiego pubblico o privato;</w:t>
      </w:r>
    </w:p>
    <w:p w14:paraId="047BA29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e) di godere dei diritti civili e politici (se cittadino di stato membro dell’Unione Europea anche ne</w:t>
      </w:r>
      <w:r w:rsidR="004870E6">
        <w:rPr>
          <w:rFonts w:eastAsia="Times New Roman"/>
          <w:b/>
          <w:lang w:eastAsia="it-IT"/>
        </w:rPr>
        <w:t xml:space="preserve">llo stato di </w:t>
      </w:r>
      <w:r w:rsidRPr="00E43332">
        <w:rPr>
          <w:rFonts w:eastAsia="Times New Roman"/>
          <w:b/>
          <w:lang w:eastAsia="it-IT"/>
        </w:rPr>
        <w:t>appartenenza);</w:t>
      </w:r>
    </w:p>
    <w:p w14:paraId="7FBBE6E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f) di possedere idoneità fisica all’impiego;</w:t>
      </w:r>
    </w:p>
    <w:p w14:paraId="0158359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g) di trovarsi nella seguente condizione nei riguardi degli obblighi militari:</w:t>
      </w:r>
      <w:r w:rsidR="00A56D53">
        <w:rPr>
          <w:rFonts w:eastAsia="Times New Roman"/>
          <w:b/>
          <w:lang w:eastAsia="it-IT"/>
        </w:rPr>
        <w:t xml:space="preserve"> </w:t>
      </w:r>
      <w:r w:rsidRPr="00E43332">
        <w:rPr>
          <w:rFonts w:eastAsia="Times New Roman"/>
          <w:b/>
          <w:lang w:eastAsia="it-IT"/>
        </w:rPr>
        <w:t>...............................;</w:t>
      </w:r>
    </w:p>
    <w:p w14:paraId="5CDD266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h) di aver prestato servizio presso pubbliche amministrazioni (o di essere in servizio) e le cause di</w:t>
      </w:r>
    </w:p>
    <w:p w14:paraId="752D6EAA" w14:textId="62B4B39D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risol</w:t>
      </w:r>
      <w:r w:rsidR="004870E6">
        <w:rPr>
          <w:rFonts w:eastAsia="Times New Roman"/>
          <w:b/>
          <w:lang w:eastAsia="it-IT"/>
        </w:rPr>
        <w:t xml:space="preserve">uzione dei rapporti di </w:t>
      </w:r>
      <w:r w:rsidR="00F74A57">
        <w:rPr>
          <w:rFonts w:eastAsia="Times New Roman"/>
          <w:b/>
          <w:lang w:eastAsia="it-IT"/>
        </w:rPr>
        <w:t>impiego:</w:t>
      </w:r>
      <w:r w:rsidRPr="00E43332">
        <w:rPr>
          <w:rFonts w:eastAsia="Times New Roman"/>
          <w:b/>
          <w:lang w:eastAsia="it-IT"/>
        </w:rPr>
        <w:t>………………………………………………….…………………………………………..;</w:t>
      </w:r>
    </w:p>
    <w:p w14:paraId="0394A3B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i) di non essere stato destituito né dichiarato decaduto da altro impiego statale per averlo conseguito</w:t>
      </w:r>
    </w:p>
    <w:p w14:paraId="78375A61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mediante produzione di documenti falsi o viziati da invalidità non sanabile;</w:t>
      </w:r>
    </w:p>
    <w:p w14:paraId="68BD08F9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l) di avere adeguata conoscenza della lingua italiana (solo per i cittadini membri dell’unione europea);</w:t>
      </w:r>
    </w:p>
    <w:p w14:paraId="3F534117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m) di avere conoscenza dei principali strumenti informatici (elaborazione testi, foglio elettronico, banche</w:t>
      </w:r>
    </w:p>
    <w:p w14:paraId="4D5C4253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dati, internet, posta elettronica);</w:t>
      </w:r>
    </w:p>
    <w:p w14:paraId="28D0FCAB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lastRenderedPageBreak/>
        <w:t>n) di avere conoscenza della lingua …………………………(qualora previsto nell’art. 3 dell’avviso);</w:t>
      </w:r>
    </w:p>
    <w:p w14:paraId="5EE7FF5E" w14:textId="77777777" w:rsidR="003F1766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o) di possedere i seguenti titoli indicati nell’articolo 3 dell’avviso……………………………………………....;</w:t>
      </w:r>
    </w:p>
    <w:p w14:paraId="706CC47C" w14:textId="77777777" w:rsidR="003B1283" w:rsidRPr="003B1283" w:rsidRDefault="003B1283" w:rsidP="003B128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lang w:eastAsia="hi-IN" w:bidi="hi-IN"/>
        </w:rPr>
      </w:pPr>
      <w:r w:rsidRPr="003B1283">
        <w:rPr>
          <w:rFonts w:eastAsia="Times New Roman"/>
          <w:b/>
          <w:lang w:eastAsia="it-IT"/>
        </w:rPr>
        <w:t>p)</w:t>
      </w:r>
      <w:r>
        <w:rPr>
          <w:rFonts w:eastAsia="Times New Roman"/>
          <w:b/>
          <w:lang w:eastAsia="it-IT"/>
        </w:rPr>
        <w:t xml:space="preserve"> </w:t>
      </w:r>
      <w:r w:rsidRPr="003B1283">
        <w:rPr>
          <w:rFonts w:eastAsia="Times New Roman"/>
          <w:b/>
          <w:lang w:eastAsia="it-IT"/>
        </w:rPr>
        <w:t xml:space="preserve">di non avere alcun grado di parentela o di affinità, fino al quarto grado compreso, con un professore afferente al Dipartimento di Scienze Biomediche, con il Rettore, con il Direttore Generale o con un </w:t>
      </w:r>
      <w:r w:rsidRPr="006C524E">
        <w:rPr>
          <w:rFonts w:eastAsia="Times New Roman"/>
          <w:b/>
          <w:lang w:eastAsia="it-IT"/>
        </w:rPr>
        <w:t>componente del Consiglio di Amministrazione dell’Ateneo di Sassari (art.</w:t>
      </w:r>
      <w:r w:rsidRPr="006C524E">
        <w:rPr>
          <w:rFonts w:eastAsia="SimSun"/>
          <w:kern w:val="1"/>
          <w:lang w:eastAsia="hi-IN" w:bidi="hi-IN"/>
        </w:rPr>
        <w:t xml:space="preserve"> 18, comma 1, punto c della Legge 240/2010).</w:t>
      </w:r>
    </w:p>
    <w:p w14:paraId="01CAC1BE" w14:textId="77777777" w:rsidR="003F1766" w:rsidRPr="00E43332" w:rsidRDefault="003B1283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q</w:t>
      </w:r>
      <w:r w:rsidR="003F1766" w:rsidRPr="00E43332">
        <w:rPr>
          <w:rFonts w:eastAsia="Times New Roman"/>
          <w:b/>
          <w:lang w:eastAsia="it-IT"/>
        </w:rPr>
        <w:t>) di eleggere il proprio domicilio ai fini della procedura comparativa in via …………………….…….</w:t>
      </w:r>
    </w:p>
    <w:p w14:paraId="49177CD7" w14:textId="77777777" w:rsidR="003F1766" w:rsidRPr="00F74A57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 xml:space="preserve">n°……. città…………………………... </w:t>
      </w:r>
      <w:r w:rsidRPr="00F74A57">
        <w:rPr>
          <w:rFonts w:eastAsia="Times New Roman"/>
          <w:b/>
          <w:lang w:eastAsia="it-IT"/>
        </w:rPr>
        <w:t>c.a.p ………….. tel .……………………………………..</w:t>
      </w:r>
      <w:r w:rsidR="00756DDD" w:rsidRPr="00F74A57">
        <w:rPr>
          <w:rFonts w:eastAsia="Times New Roman"/>
          <w:b/>
          <w:lang w:eastAsia="it-IT"/>
        </w:rPr>
        <w:t>email ……………………………</w:t>
      </w:r>
    </w:p>
    <w:p w14:paraId="28871929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si impegna a comunicare tempestivamente eventuali variazioni di indirizzo.</w:t>
      </w:r>
    </w:p>
    <w:p w14:paraId="4AA8938F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dichiara, sotto la sua personale responsabilità, che quanto su affermato corrisponde a</w:t>
      </w:r>
    </w:p>
    <w:p w14:paraId="0C3A46D8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verità e si obbliga a comprovarlo mediante la presentazione dei prescritti documenti nei termini e con le</w:t>
      </w:r>
    </w:p>
    <w:p w14:paraId="6782839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modalità stabilite nel bando.</w:t>
      </w:r>
    </w:p>
    <w:p w14:paraId="038D2372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allega alla presente domanda:</w:t>
      </w:r>
    </w:p>
    <w:p w14:paraId="42D5021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31ABB61A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045EC30E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5683B3A2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0205B89D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6472813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342BD42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dichiara di aver ricevuto l’Informativa sul trattamento dei dati personali, ai sensi dell’art.</w:t>
      </w:r>
      <w:r w:rsidR="00855520">
        <w:rPr>
          <w:rFonts w:eastAsia="Times New Roman"/>
          <w:b/>
          <w:lang w:eastAsia="it-IT"/>
        </w:rPr>
        <w:t xml:space="preserve"> </w:t>
      </w:r>
      <w:r w:rsidRPr="00E43332">
        <w:rPr>
          <w:rFonts w:eastAsia="Times New Roman"/>
          <w:b/>
          <w:lang w:eastAsia="it-IT"/>
        </w:rPr>
        <w:t>13 del decreto legislativo n.196/2003.</w:t>
      </w:r>
    </w:p>
    <w:p w14:paraId="40355899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Data ______________________</w:t>
      </w:r>
    </w:p>
    <w:p w14:paraId="0CC1C81A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</w:t>
      </w:r>
    </w:p>
    <w:p w14:paraId="10672957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(firma)</w:t>
      </w:r>
    </w:p>
    <w:p w14:paraId="0D069526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(1) ovvero di essere equiparato ai cittadini dello stato in quanto italiano non appartenente alla Repubblica.</w:t>
      </w:r>
    </w:p>
    <w:p w14:paraId="114EC295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(2) dichiarare le eventuali condanne penali riportate (anche se sia stato concesso indulto, amnistia, condono o perdono giudiziale) o i procedimenti penali eventualmente pendenti a carico.</w:t>
      </w:r>
    </w:p>
    <w:p w14:paraId="5DAB6C7B" w14:textId="77777777" w:rsidR="00272E1B" w:rsidRPr="00E43332" w:rsidRDefault="00272E1B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02EB378F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br w:type="page"/>
      </w:r>
    </w:p>
    <w:p w14:paraId="67172A28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  <w:r w:rsidRPr="00E43332">
        <w:rPr>
          <w:rFonts w:eastAsia="Times New Roman"/>
          <w:bCs/>
          <w:lang w:eastAsia="it-IT"/>
        </w:rPr>
        <w:lastRenderedPageBreak/>
        <w:t>Allegato “B”</w:t>
      </w:r>
    </w:p>
    <w:p w14:paraId="12BBCCE6" w14:textId="77777777" w:rsidR="00272E1B" w:rsidRPr="00E43332" w:rsidRDefault="00272E1B" w:rsidP="00EA7112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DICHIARAZIONI SOSTITUTIVE DI CERTIFICAZIONI</w:t>
      </w:r>
    </w:p>
    <w:p w14:paraId="48F0B7F6" w14:textId="77777777" w:rsidR="00272E1B" w:rsidRPr="00E43332" w:rsidRDefault="00272E1B" w:rsidP="00EA7112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(art. 46 D.P.R. 445/00)</w:t>
      </w:r>
    </w:p>
    <w:p w14:paraId="6BBD3565" w14:textId="77777777" w:rsidR="00272E1B" w:rsidRPr="00E43332" w:rsidRDefault="00272E1B" w:rsidP="00EA7112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DICHIARAZIONI SOSTITUTIVE DELL'ATTO DI NOTORIETA'</w:t>
      </w:r>
    </w:p>
    <w:p w14:paraId="2C4D5FF1" w14:textId="77777777" w:rsidR="00272E1B" w:rsidRPr="00E43332" w:rsidRDefault="00272E1B" w:rsidP="00EA7112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(art. 47 D.P.R. 445/00 )</w:t>
      </w:r>
    </w:p>
    <w:p w14:paraId="69F22F0A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sottoscritto/a:</w:t>
      </w:r>
    </w:p>
    <w:p w14:paraId="2344C9F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cognome…………………………….………nome……………………………………………</w:t>
      </w:r>
    </w:p>
    <w:p w14:paraId="18BD6BBA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nato/a a ……………………………….…………………....</w:t>
      </w:r>
    </w:p>
    <w:p w14:paraId="64C0AC79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prov.….………………..il………..………………….</w:t>
      </w:r>
    </w:p>
    <w:p w14:paraId="6894CE68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residente a……………………….…...prov……….indirizzo…………….……………..…….……</w:t>
      </w:r>
    </w:p>
    <w:p w14:paraId="66D372D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c.a.p….……...</w:t>
      </w:r>
    </w:p>
    <w:p w14:paraId="3E19B5DA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codice fiscale………………………...…... telefono:………………………email…………………………..……</w:t>
      </w:r>
    </w:p>
    <w:p w14:paraId="3C81859A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consapevole delle sanzioni penali previste dall'art. 76 del D.P.R. 445/00 per le ipotesi di falsità in atti e</w:t>
      </w:r>
      <w:r>
        <w:rPr>
          <w:rFonts w:eastAsia="Times New Roman"/>
          <w:b/>
          <w:lang w:eastAsia="it-IT"/>
        </w:rPr>
        <w:t xml:space="preserve"> </w:t>
      </w:r>
      <w:r w:rsidRPr="00E43332">
        <w:rPr>
          <w:rFonts w:eastAsia="Times New Roman"/>
          <w:b/>
          <w:lang w:eastAsia="it-IT"/>
        </w:rPr>
        <w:t>dichiarazioni mendaci</w:t>
      </w:r>
    </w:p>
    <w:p w14:paraId="6A05A809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68C73323" w14:textId="77777777" w:rsidR="00272E1B" w:rsidRPr="00E43332" w:rsidRDefault="00272E1B" w:rsidP="00272E1B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DICHIARA</w:t>
      </w:r>
    </w:p>
    <w:p w14:paraId="2D580F4D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9BBE3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41A44BF3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Luogo e data</w:t>
      </w:r>
    </w:p>
    <w:p w14:paraId="41C8F39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7C887C9F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</w:t>
      </w:r>
    </w:p>
    <w:p w14:paraId="72A3D3EC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0D0B940D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2C72DA8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dichiarante</w:t>
      </w:r>
    </w:p>
    <w:p w14:paraId="0E27B00A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737C408D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</w:t>
      </w:r>
    </w:p>
    <w:p w14:paraId="60061E4C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44EAFD9C" w14:textId="77777777" w:rsidR="00E83AF9" w:rsidRPr="004A0125" w:rsidRDefault="00E83AF9" w:rsidP="004A0125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</w:p>
    <w:sectPr w:rsidR="00E83AF9" w:rsidRPr="004A0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28"/>
    <w:rsid w:val="00015228"/>
    <w:rsid w:val="0009453E"/>
    <w:rsid w:val="000A121D"/>
    <w:rsid w:val="000C2169"/>
    <w:rsid w:val="0013770B"/>
    <w:rsid w:val="00145B5D"/>
    <w:rsid w:val="00164675"/>
    <w:rsid w:val="001732E5"/>
    <w:rsid w:val="00191458"/>
    <w:rsid w:val="001B54A2"/>
    <w:rsid w:val="001C4044"/>
    <w:rsid w:val="001D1281"/>
    <w:rsid w:val="001E2C9E"/>
    <w:rsid w:val="00272E1B"/>
    <w:rsid w:val="002C73F3"/>
    <w:rsid w:val="003B1283"/>
    <w:rsid w:val="003F1766"/>
    <w:rsid w:val="004870E6"/>
    <w:rsid w:val="004A0125"/>
    <w:rsid w:val="0052316A"/>
    <w:rsid w:val="00575551"/>
    <w:rsid w:val="005E13CE"/>
    <w:rsid w:val="00626CCC"/>
    <w:rsid w:val="00640AB7"/>
    <w:rsid w:val="00641869"/>
    <w:rsid w:val="00663AD3"/>
    <w:rsid w:val="006C524E"/>
    <w:rsid w:val="00756DDD"/>
    <w:rsid w:val="00791C0C"/>
    <w:rsid w:val="007E169C"/>
    <w:rsid w:val="0082304F"/>
    <w:rsid w:val="00855520"/>
    <w:rsid w:val="00A56D53"/>
    <w:rsid w:val="00A77783"/>
    <w:rsid w:val="00A9150E"/>
    <w:rsid w:val="00B60085"/>
    <w:rsid w:val="00B7641B"/>
    <w:rsid w:val="00BB3606"/>
    <w:rsid w:val="00C72D6D"/>
    <w:rsid w:val="00CB6978"/>
    <w:rsid w:val="00D6582E"/>
    <w:rsid w:val="00E371DF"/>
    <w:rsid w:val="00E444B0"/>
    <w:rsid w:val="00E76181"/>
    <w:rsid w:val="00E83AF9"/>
    <w:rsid w:val="00EA5117"/>
    <w:rsid w:val="00EA7112"/>
    <w:rsid w:val="00F205EB"/>
    <w:rsid w:val="00F6482F"/>
    <w:rsid w:val="00F74A57"/>
    <w:rsid w:val="7B78B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C7E2"/>
  <w15:chartTrackingRefBased/>
  <w15:docId w15:val="{E7FBF7C8-DB59-4023-94CE-3C6F783B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BASE">
    <w:name w:val="TESTO BASE"/>
    <w:rsid w:val="00272E1B"/>
    <w:pPr>
      <w:widowControl w:val="0"/>
      <w:suppressAutoHyphens/>
      <w:spacing w:line="100" w:lineRule="atLeast"/>
      <w:jc w:val="both"/>
      <w:textAlignment w:val="top"/>
    </w:pPr>
    <w:rPr>
      <w:rFonts w:ascii="Cambria" w:eastAsia="SimSun" w:hAnsi="Cambria" w:cs="Mangal"/>
      <w:kern w:val="1"/>
      <w:sz w:val="24"/>
      <w:szCs w:val="24"/>
      <w:lang w:eastAsia="hi-IN" w:bidi="hi-IN"/>
    </w:rPr>
  </w:style>
  <w:style w:type="paragraph" w:customStyle="1" w:styleId="DATA">
    <w:name w:val="DATA"/>
    <w:basedOn w:val="TESTOBASE"/>
    <w:rsid w:val="00272E1B"/>
    <w:pPr>
      <w:jc w:val="right"/>
    </w:pPr>
  </w:style>
  <w:style w:type="character" w:customStyle="1" w:styleId="Nessuno">
    <w:name w:val="Nessuno"/>
    <w:rsid w:val="00E83AF9"/>
  </w:style>
  <w:style w:type="paragraph" w:customStyle="1" w:styleId="Default">
    <w:name w:val="Default"/>
    <w:rsid w:val="00E83AF9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Serra</dc:creator>
  <cp:keywords/>
  <dc:description/>
  <cp:lastModifiedBy>TRIVERO Maria Giovanna</cp:lastModifiedBy>
  <cp:revision>8</cp:revision>
  <dcterms:created xsi:type="dcterms:W3CDTF">2022-02-11T10:18:00Z</dcterms:created>
  <dcterms:modified xsi:type="dcterms:W3CDTF">2024-02-15T09:38:00Z</dcterms:modified>
</cp:coreProperties>
</file>